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FC" w:rsidRDefault="00CC5DFC">
      <w:pPr>
        <w:pStyle w:val="Title"/>
        <w:jc w:val="left"/>
        <w:rPr>
          <w:sz w:val="18"/>
        </w:rPr>
      </w:pPr>
    </w:p>
    <w:p w:rsidR="00CC5DFC" w:rsidRDefault="00700E2F">
      <w:pPr>
        <w:pStyle w:val="Title"/>
        <w:rPr>
          <w:b/>
          <w:sz w:val="24"/>
        </w:rPr>
      </w:pPr>
      <w:r>
        <w:rPr>
          <w:b/>
          <w:sz w:val="24"/>
        </w:rPr>
        <w:t>Maryland State Board of Dental Examiners</w:t>
      </w:r>
    </w:p>
    <w:p w:rsidR="00CC5DFC" w:rsidRDefault="00700E2F">
      <w:pPr>
        <w:jc w:val="center"/>
        <w:rPr>
          <w:rFonts w:ascii="Tahoma" w:hAnsi="Tahoma"/>
          <w:b/>
        </w:rPr>
      </w:pPr>
      <w:r>
        <w:rPr>
          <w:rFonts w:ascii="Tahoma" w:hAnsi="Tahoma"/>
          <w:b/>
        </w:rPr>
        <w:t xml:space="preserve">Spring Grove Hospital Center </w:t>
      </w:r>
      <w:r>
        <w:rPr>
          <w:rFonts w:ascii="Tahoma" w:hAnsi="Tahoma"/>
          <w:b/>
        </w:rPr>
        <w:sym w:font="Wingdings" w:char="F09F"/>
      </w:r>
      <w:r>
        <w:rPr>
          <w:rFonts w:ascii="Tahoma" w:hAnsi="Tahoma"/>
          <w:b/>
        </w:rPr>
        <w:t xml:space="preserve"> Benjamin Rush Building</w:t>
      </w:r>
    </w:p>
    <w:p w:rsidR="00CC5DFC" w:rsidRDefault="00700E2F">
      <w:pPr>
        <w:jc w:val="center"/>
        <w:rPr>
          <w:rFonts w:ascii="Tahoma" w:hAnsi="Tahoma"/>
          <w:b/>
        </w:rPr>
      </w:pPr>
      <w:r>
        <w:rPr>
          <w:rFonts w:ascii="Tahoma" w:hAnsi="Tahoma"/>
          <w:b/>
        </w:rPr>
        <w:t>55 Wade Avenue / Tulip Drive</w:t>
      </w:r>
    </w:p>
    <w:p w:rsidR="00CC5DFC" w:rsidRDefault="00700E2F">
      <w:pPr>
        <w:jc w:val="center"/>
        <w:rPr>
          <w:rFonts w:ascii="Tahoma" w:hAnsi="Tahoma"/>
          <w:b/>
        </w:rPr>
      </w:pPr>
      <w:r>
        <w:rPr>
          <w:rFonts w:ascii="Tahoma" w:hAnsi="Tahoma"/>
          <w:b/>
        </w:rPr>
        <w:t>Catonsville, Maryland  21228</w:t>
      </w:r>
    </w:p>
    <w:p w:rsidR="00CC5DFC" w:rsidRDefault="00700E2F">
      <w:pPr>
        <w:jc w:val="center"/>
        <w:rPr>
          <w:rFonts w:ascii="Tahoma" w:hAnsi="Tahoma"/>
          <w:b/>
        </w:rPr>
      </w:pPr>
      <w:r>
        <w:rPr>
          <w:rFonts w:ascii="Tahoma" w:hAnsi="Tahoma"/>
          <w:b/>
        </w:rPr>
        <w:t>(410) 402-8511</w:t>
      </w:r>
    </w:p>
    <w:p w:rsidR="00CC5DFC" w:rsidRDefault="00CC5DFC">
      <w:pPr>
        <w:jc w:val="center"/>
        <w:rPr>
          <w:rFonts w:ascii="Berlin Sans FB" w:hAnsi="Berlin Sans FB"/>
          <w:sz w:val="22"/>
        </w:rPr>
      </w:pPr>
    </w:p>
    <w:p w:rsidR="00CC5DFC" w:rsidRDefault="00CC5DFC">
      <w:pPr>
        <w:jc w:val="center"/>
        <w:rPr>
          <w:rFonts w:ascii="Berlin Sans FB" w:hAnsi="Berlin Sans FB"/>
          <w:sz w:val="22"/>
        </w:rPr>
      </w:pPr>
    </w:p>
    <w:p w:rsidR="00CC5DFC" w:rsidRDefault="00700E2F">
      <w:pPr>
        <w:ind w:left="288" w:hanging="288"/>
        <w:jc w:val="center"/>
        <w:rPr>
          <w:rFonts w:ascii="Tahoma" w:hAnsi="Tahoma"/>
          <w:b/>
          <w:sz w:val="22"/>
        </w:rPr>
      </w:pPr>
      <w:r>
        <w:rPr>
          <w:rFonts w:ascii="Tahoma" w:hAnsi="Tahoma"/>
          <w:b/>
          <w:sz w:val="22"/>
        </w:rPr>
        <w:t xml:space="preserve">APPLICATION FOR </w:t>
      </w:r>
    </w:p>
    <w:p w:rsidR="00CC5DFC" w:rsidRDefault="00700E2F">
      <w:pPr>
        <w:jc w:val="center"/>
        <w:rPr>
          <w:rFonts w:ascii="Tahoma" w:hAnsi="Tahoma"/>
          <w:b/>
          <w:sz w:val="22"/>
        </w:rPr>
      </w:pPr>
      <w:r>
        <w:rPr>
          <w:rFonts w:ascii="Tahoma" w:hAnsi="Tahoma"/>
          <w:b/>
          <w:sz w:val="22"/>
        </w:rPr>
        <w:t>DENTAL HYGIENE LICENSURE BY EXAMINATION</w:t>
      </w:r>
    </w:p>
    <w:p w:rsidR="00CC5DFC" w:rsidRDefault="00CC5DFC">
      <w:pPr>
        <w:rPr>
          <w:rFonts w:ascii="Tahoma" w:hAnsi="Tahoma"/>
          <w:b/>
          <w:color w:val="000000"/>
          <w:sz w:val="18"/>
        </w:rPr>
      </w:pPr>
    </w:p>
    <w:p w:rsidR="0058218E" w:rsidRDefault="0058218E">
      <w:pPr>
        <w:rPr>
          <w:rFonts w:ascii="Tahoma" w:hAnsi="Tahoma"/>
          <w:b/>
          <w:color w:val="000000"/>
          <w:sz w:val="18"/>
        </w:rPr>
      </w:pPr>
    </w:p>
    <w:p w:rsidR="00CC5DFC" w:rsidRDefault="00CC5DFC">
      <w:pPr>
        <w:rPr>
          <w:rFonts w:ascii="Tahoma" w:hAnsi="Tahoma"/>
          <w:b/>
          <w:color w:val="000000"/>
          <w:sz w:val="18"/>
        </w:rPr>
      </w:pPr>
    </w:p>
    <w:p w:rsidR="00CC5DFC" w:rsidRDefault="00700E2F">
      <w:pPr>
        <w:rPr>
          <w:rFonts w:ascii="Tahoma" w:hAnsi="Tahoma"/>
          <w:b/>
          <w:color w:val="000000"/>
          <w:sz w:val="18"/>
        </w:rPr>
      </w:pPr>
      <w:r>
        <w:rPr>
          <w:rFonts w:ascii="Tahoma" w:hAnsi="Tahoma"/>
          <w:b/>
          <w:color w:val="000000"/>
          <w:sz w:val="18"/>
        </w:rPr>
        <w:t>Notice For Mailing List:</w:t>
      </w:r>
    </w:p>
    <w:p w:rsidR="00CC5DFC" w:rsidRDefault="00700E2F">
      <w:pPr>
        <w:pStyle w:val="BodyText2"/>
        <w:rPr>
          <w:ins w:id="0" w:author="Murray Sherman" w:date="2013-05-14T09:26:00Z"/>
        </w:rPr>
      </w:pPr>
      <w:r>
        <w:t>The information collected on this application form is collected for the purposes of the Board’s functions under the Annotated Code of MD, Health Occupations Article, Title 4.  Failure to provide the information may result in denial of your application.  You have a right to inspect, amend, and request correction of this information.  The Board may permit inspection of this information or make it available to others only as permitted by federal and State law.  Under the Maryland Public Information Act, the Annotated Code of MD, State Gov’t Article, §10-617, the Board may provide, for a fee, a list of licensees’ names and addresses to professional associations and other entities.  You may request in writing that your name be omitted from such lists.</w:t>
      </w:r>
    </w:p>
    <w:p w:rsidR="00FE0FE9" w:rsidRDefault="00FE0FE9" w:rsidP="00FE0FE9">
      <w:pPr>
        <w:spacing w:line="200" w:lineRule="exact"/>
        <w:rPr>
          <w:rFonts w:ascii="Tahoma" w:hAnsi="Tahoma" w:cs="Tahoma"/>
          <w:b/>
          <w:sz w:val="18"/>
          <w:szCs w:val="18"/>
        </w:rPr>
      </w:pPr>
    </w:p>
    <w:p w:rsidR="00FE0FE9" w:rsidRDefault="00FE0FE9" w:rsidP="00FE0FE9">
      <w:pPr>
        <w:spacing w:line="200" w:lineRule="exact"/>
        <w:rPr>
          <w:rFonts w:ascii="Tahoma" w:hAnsi="Tahoma" w:cs="Tahoma"/>
          <w:b/>
          <w:sz w:val="18"/>
          <w:szCs w:val="18"/>
        </w:rPr>
      </w:pPr>
      <w:r>
        <w:rPr>
          <w:rFonts w:ascii="Tahoma" w:hAnsi="Tahoma" w:cs="Tahoma"/>
          <w:b/>
          <w:sz w:val="18"/>
          <w:szCs w:val="18"/>
        </w:rPr>
        <w:t>Information for Veterans, Service Members, and Military Spouses</w:t>
      </w:r>
    </w:p>
    <w:p w:rsidR="00FE0FE9" w:rsidRDefault="00FE0FE9" w:rsidP="00FE0FE9">
      <w:pPr>
        <w:spacing w:line="200" w:lineRule="exact"/>
        <w:rPr>
          <w:rFonts w:ascii="Tahoma" w:hAnsi="Tahoma" w:cs="Tahoma"/>
          <w:sz w:val="18"/>
          <w:szCs w:val="18"/>
        </w:rPr>
      </w:pPr>
    </w:p>
    <w:p w:rsidR="00FE0FE9" w:rsidRDefault="00FE0FE9" w:rsidP="00FE0FE9">
      <w:pPr>
        <w:spacing w:line="200" w:lineRule="exact"/>
        <w:rPr>
          <w:rFonts w:ascii="Tahoma" w:hAnsi="Tahoma" w:cs="Tahoma"/>
          <w:sz w:val="18"/>
          <w:szCs w:val="18"/>
        </w:rPr>
      </w:pPr>
      <w:r>
        <w:rPr>
          <w:rFonts w:ascii="Tahoma" w:hAnsi="Tahoma" w:cs="Tahoma"/>
          <w:sz w:val="18"/>
          <w:szCs w:val="18"/>
        </w:rPr>
        <w:t xml:space="preserve">Please note the following: </w:t>
      </w:r>
    </w:p>
    <w:p w:rsidR="00FE0FE9" w:rsidRDefault="00FE0FE9" w:rsidP="00FE0FE9">
      <w:pPr>
        <w:spacing w:line="200" w:lineRule="exact"/>
        <w:rPr>
          <w:rFonts w:ascii="Tahoma" w:hAnsi="Tahoma" w:cs="Tahoma"/>
          <w:sz w:val="18"/>
          <w:szCs w:val="18"/>
        </w:rPr>
      </w:pPr>
    </w:p>
    <w:p w:rsidR="00FE0FE9" w:rsidRDefault="00FE0FE9" w:rsidP="00FE0FE9">
      <w:pPr>
        <w:spacing w:line="200" w:lineRule="exact"/>
        <w:rPr>
          <w:rFonts w:ascii="Tahoma" w:hAnsi="Tahoma" w:cs="Tahoma"/>
          <w:sz w:val="18"/>
          <w:szCs w:val="18"/>
        </w:rPr>
      </w:pPr>
      <w:r>
        <w:rPr>
          <w:rFonts w:ascii="Tahoma" w:hAnsi="Tahoma" w:cs="Tahoma"/>
          <w:sz w:val="18"/>
          <w:szCs w:val="18"/>
        </w:rPr>
        <w:t xml:space="preserve">“Veteran” is a former service member who was discharged from active duty under circumstances other than dishonorable within 1 (one) year before the date on which this application has been submitted. “Veteran” does not include an individual who has completed active duty and has been discharged for more than 1 year before the application for a license, certificate, or permit is submitted. </w:t>
      </w:r>
    </w:p>
    <w:p w:rsidR="00FE0FE9" w:rsidRDefault="00FE0FE9" w:rsidP="00FE0FE9">
      <w:pPr>
        <w:spacing w:line="200" w:lineRule="exact"/>
        <w:rPr>
          <w:rFonts w:ascii="Tahoma" w:hAnsi="Tahoma" w:cs="Tahoma"/>
          <w:sz w:val="18"/>
          <w:szCs w:val="18"/>
        </w:rPr>
      </w:pPr>
    </w:p>
    <w:p w:rsidR="00FE0FE9" w:rsidRDefault="00FE0FE9" w:rsidP="00FE0FE9">
      <w:pPr>
        <w:spacing w:line="200" w:lineRule="exact"/>
        <w:rPr>
          <w:rFonts w:ascii="Tahoma" w:hAnsi="Tahoma" w:cs="Tahoma"/>
          <w:sz w:val="18"/>
          <w:szCs w:val="18"/>
        </w:rPr>
      </w:pPr>
      <w:r>
        <w:rPr>
          <w:rFonts w:ascii="Tahoma" w:hAnsi="Tahoma" w:cs="Tahoma"/>
          <w:sz w:val="18"/>
          <w:szCs w:val="18"/>
        </w:rPr>
        <w:t xml:space="preserve">“Service member” is a an individual who is an active duty member of the armed forces of the United States, a reserve component of the armed forces of the United States, or the National Guard of any state. </w:t>
      </w:r>
    </w:p>
    <w:p w:rsidR="00FE0FE9" w:rsidRDefault="00FE0FE9" w:rsidP="00FE0FE9">
      <w:pPr>
        <w:spacing w:line="200" w:lineRule="exact"/>
        <w:rPr>
          <w:rFonts w:ascii="Tahoma" w:hAnsi="Tahoma" w:cs="Tahoma"/>
          <w:sz w:val="18"/>
          <w:szCs w:val="18"/>
        </w:rPr>
      </w:pPr>
    </w:p>
    <w:p w:rsidR="00FE0FE9" w:rsidRDefault="00FE0FE9" w:rsidP="00FE0FE9">
      <w:pPr>
        <w:spacing w:line="200" w:lineRule="exact"/>
        <w:rPr>
          <w:rFonts w:ascii="Tahoma" w:hAnsi="Tahoma" w:cs="Tahoma"/>
          <w:sz w:val="18"/>
          <w:szCs w:val="18"/>
        </w:rPr>
      </w:pPr>
      <w:r>
        <w:rPr>
          <w:rFonts w:ascii="Tahoma" w:hAnsi="Tahoma" w:cs="Tahoma"/>
          <w:sz w:val="18"/>
          <w:szCs w:val="18"/>
        </w:rPr>
        <w:t xml:space="preserve">“Military Spouse” is the spouse of a service member or veteran and includes the surviving spouse of a veteran, or a service member who died within 1 (one) year before the date on which the application for licensure is submitted to the Board.   </w:t>
      </w:r>
    </w:p>
    <w:p w:rsidR="00FE0FE9" w:rsidRDefault="00FE0FE9" w:rsidP="00FE0FE9">
      <w:pPr>
        <w:spacing w:line="200" w:lineRule="exact"/>
        <w:rPr>
          <w:rFonts w:ascii="Tahoma" w:hAnsi="Tahoma" w:cs="Tahoma"/>
          <w:sz w:val="18"/>
          <w:szCs w:val="18"/>
        </w:rPr>
      </w:pPr>
    </w:p>
    <w:p w:rsidR="00FE0FE9" w:rsidRDefault="00FE0FE9" w:rsidP="00FE0FE9">
      <w:pPr>
        <w:spacing w:line="200" w:lineRule="exact"/>
        <w:rPr>
          <w:rFonts w:ascii="Tahoma" w:hAnsi="Tahoma" w:cs="Tahoma"/>
          <w:sz w:val="18"/>
          <w:szCs w:val="18"/>
        </w:rPr>
      </w:pPr>
      <w:r>
        <w:rPr>
          <w:rFonts w:ascii="Tahoma" w:hAnsi="Tahoma" w:cs="Tahoma"/>
          <w:sz w:val="18"/>
          <w:szCs w:val="18"/>
        </w:rPr>
        <w:t xml:space="preserve">Veterans, service members and military spouses are assigned an advisor to assist in the application process.  In addition, the Board will expedite the processing of completed applications for veterans, service members, and military spouses. </w:t>
      </w:r>
      <w:proofErr w:type="gramStart"/>
      <w:r>
        <w:rPr>
          <w:rFonts w:ascii="Tahoma" w:hAnsi="Tahoma" w:cs="Tahoma"/>
          <w:sz w:val="18"/>
          <w:szCs w:val="18"/>
        </w:rPr>
        <w:t>If you do not meet the education or training or experience requirements for licensure, your advisor will assist you in identifying programs that offer relevant education or training, or ways to obtain the necessary experience.</w:t>
      </w:r>
      <w:proofErr w:type="gramEnd"/>
      <w:r>
        <w:rPr>
          <w:rFonts w:ascii="Tahoma" w:hAnsi="Tahoma" w:cs="Tahoma"/>
          <w:sz w:val="18"/>
          <w:szCs w:val="18"/>
        </w:rPr>
        <w:t xml:space="preserve"> </w:t>
      </w:r>
    </w:p>
    <w:p w:rsidR="00FE0FE9" w:rsidRDefault="00FE0FE9" w:rsidP="00FE0FE9">
      <w:pPr>
        <w:spacing w:line="200" w:lineRule="exact"/>
        <w:rPr>
          <w:rFonts w:ascii="Tahoma" w:hAnsi="Tahoma" w:cs="Tahoma"/>
          <w:sz w:val="18"/>
          <w:szCs w:val="18"/>
        </w:rPr>
      </w:pPr>
    </w:p>
    <w:p w:rsidR="00FE0FE9" w:rsidRDefault="00FE0FE9" w:rsidP="004F0816">
      <w:pPr>
        <w:spacing w:line="220" w:lineRule="exact"/>
        <w:rPr>
          <w:rFonts w:ascii="Tahoma" w:hAnsi="Tahoma" w:cs="Tahoma"/>
          <w:sz w:val="18"/>
          <w:szCs w:val="18"/>
        </w:rPr>
      </w:pPr>
      <w:r>
        <w:rPr>
          <w:rFonts w:ascii="Tahoma" w:hAnsi="Tahoma" w:cs="Tahoma"/>
          <w:sz w:val="18"/>
          <w:szCs w:val="18"/>
        </w:rPr>
        <w:t>Your advisor is Sandra Sage. Ms. Sage may be reached at 410-402-8510. In Ms. Sage’s absence you may contact Ms. Debbie Welch at 410-402-8511.</w:t>
      </w:r>
    </w:p>
    <w:p w:rsidR="00FE0FE9" w:rsidRDefault="00FE0FE9" w:rsidP="004F0816">
      <w:pPr>
        <w:pStyle w:val="BodyText2"/>
        <w:spacing w:line="220" w:lineRule="exact"/>
        <w:rPr>
          <w:sz w:val="24"/>
          <w:szCs w:val="24"/>
        </w:rPr>
      </w:pPr>
    </w:p>
    <w:p w:rsidR="00FE0FE9" w:rsidRPr="0058218E" w:rsidRDefault="00FE0FE9" w:rsidP="004F0816">
      <w:pPr>
        <w:pStyle w:val="BodyText2"/>
        <w:spacing w:line="220" w:lineRule="exact"/>
        <w:rPr>
          <w:szCs w:val="20"/>
        </w:rPr>
      </w:pPr>
      <w:r w:rsidRPr="0058218E">
        <w:rPr>
          <w:szCs w:val="20"/>
        </w:rPr>
        <w:t xml:space="preserve">Are you a: </w:t>
      </w:r>
    </w:p>
    <w:p w:rsidR="00FE0FE9" w:rsidRDefault="00FE0FE9" w:rsidP="004F0816">
      <w:pPr>
        <w:pStyle w:val="BodyText2"/>
        <w:rPr>
          <w:sz w:val="20"/>
          <w:szCs w:val="20"/>
        </w:rPr>
      </w:pPr>
    </w:p>
    <w:p w:rsidR="00FE0FE9" w:rsidRPr="004F0816" w:rsidRDefault="00FE0FE9" w:rsidP="004F0816">
      <w:pPr>
        <w:pStyle w:val="BodyText2"/>
        <w:rPr>
          <w:b/>
          <w:szCs w:val="18"/>
        </w:rPr>
      </w:pPr>
      <w:r w:rsidRPr="004F0816">
        <w:rPr>
          <w:b/>
          <w:szCs w:val="18"/>
        </w:rPr>
        <w:t xml:space="preserve">Veteran   </w:t>
      </w:r>
      <w:r w:rsidRPr="004F0816">
        <w:rPr>
          <w:b/>
          <w:szCs w:val="18"/>
        </w:rPr>
        <w:fldChar w:fldCharType="begin">
          <w:ffData>
            <w:name w:val="Check1"/>
            <w:enabled/>
            <w:calcOnExit w:val="0"/>
            <w:checkBox>
              <w:size w:val="24"/>
              <w:default w:val="0"/>
            </w:checkBox>
          </w:ffData>
        </w:fldChar>
      </w:r>
      <w:r w:rsidRPr="004F0816">
        <w:rPr>
          <w:b/>
          <w:szCs w:val="18"/>
        </w:rPr>
        <w:instrText xml:space="preserve"> FORMCHECKBOX </w:instrText>
      </w:r>
      <w:r w:rsidRPr="004F0816">
        <w:rPr>
          <w:b/>
          <w:szCs w:val="18"/>
        </w:rPr>
      </w:r>
      <w:r w:rsidRPr="004F0816">
        <w:rPr>
          <w:b/>
          <w:szCs w:val="18"/>
        </w:rPr>
        <w:fldChar w:fldCharType="end"/>
      </w:r>
      <w:r w:rsidRPr="004F0816">
        <w:rPr>
          <w:b/>
          <w:szCs w:val="18"/>
        </w:rPr>
        <w:t xml:space="preserve"> Yes    </w:t>
      </w:r>
      <w:r w:rsidRPr="004F0816">
        <w:rPr>
          <w:b/>
          <w:szCs w:val="18"/>
        </w:rPr>
        <w:fldChar w:fldCharType="begin">
          <w:ffData>
            <w:name w:val="Check1"/>
            <w:enabled/>
            <w:calcOnExit w:val="0"/>
            <w:checkBox>
              <w:size w:val="24"/>
              <w:default w:val="0"/>
            </w:checkBox>
          </w:ffData>
        </w:fldChar>
      </w:r>
      <w:r w:rsidRPr="004F0816">
        <w:rPr>
          <w:b/>
          <w:szCs w:val="18"/>
        </w:rPr>
        <w:instrText xml:space="preserve"> FORMCHECKBOX </w:instrText>
      </w:r>
      <w:r w:rsidRPr="004F0816">
        <w:rPr>
          <w:b/>
          <w:szCs w:val="18"/>
        </w:rPr>
      </w:r>
      <w:r w:rsidRPr="004F0816">
        <w:rPr>
          <w:b/>
          <w:szCs w:val="18"/>
        </w:rPr>
        <w:fldChar w:fldCharType="end"/>
      </w:r>
      <w:r w:rsidRPr="004F0816">
        <w:rPr>
          <w:b/>
          <w:szCs w:val="18"/>
        </w:rPr>
        <w:t xml:space="preserve"> No        Service Member    </w:t>
      </w:r>
      <w:r w:rsidRPr="004F0816">
        <w:rPr>
          <w:b/>
          <w:szCs w:val="18"/>
        </w:rPr>
        <w:fldChar w:fldCharType="begin">
          <w:ffData>
            <w:name w:val="Check1"/>
            <w:enabled/>
            <w:calcOnExit w:val="0"/>
            <w:checkBox>
              <w:size w:val="24"/>
              <w:default w:val="0"/>
            </w:checkBox>
          </w:ffData>
        </w:fldChar>
      </w:r>
      <w:r w:rsidRPr="004F0816">
        <w:rPr>
          <w:b/>
          <w:szCs w:val="18"/>
        </w:rPr>
        <w:instrText xml:space="preserve"> FORMCHECKBOX </w:instrText>
      </w:r>
      <w:r w:rsidRPr="004F0816">
        <w:rPr>
          <w:b/>
          <w:szCs w:val="18"/>
        </w:rPr>
      </w:r>
      <w:r w:rsidRPr="004F0816">
        <w:rPr>
          <w:b/>
          <w:szCs w:val="18"/>
        </w:rPr>
        <w:fldChar w:fldCharType="end"/>
      </w:r>
      <w:r w:rsidRPr="004F0816">
        <w:rPr>
          <w:b/>
          <w:szCs w:val="18"/>
        </w:rPr>
        <w:t xml:space="preserve"> Yes     </w:t>
      </w:r>
      <w:r w:rsidRPr="004F0816">
        <w:rPr>
          <w:b/>
          <w:szCs w:val="18"/>
        </w:rPr>
        <w:fldChar w:fldCharType="begin">
          <w:ffData>
            <w:name w:val="Check1"/>
            <w:enabled/>
            <w:calcOnExit w:val="0"/>
            <w:checkBox>
              <w:size w:val="24"/>
              <w:default w:val="0"/>
            </w:checkBox>
          </w:ffData>
        </w:fldChar>
      </w:r>
      <w:r w:rsidRPr="004F0816">
        <w:rPr>
          <w:b/>
          <w:szCs w:val="18"/>
        </w:rPr>
        <w:instrText xml:space="preserve"> FORMCHECKBOX </w:instrText>
      </w:r>
      <w:r w:rsidRPr="004F0816">
        <w:rPr>
          <w:b/>
          <w:szCs w:val="18"/>
        </w:rPr>
      </w:r>
      <w:r w:rsidRPr="004F0816">
        <w:rPr>
          <w:b/>
          <w:szCs w:val="18"/>
        </w:rPr>
        <w:fldChar w:fldCharType="end"/>
      </w:r>
      <w:r w:rsidRPr="004F0816">
        <w:rPr>
          <w:b/>
          <w:szCs w:val="18"/>
        </w:rPr>
        <w:t xml:space="preserve"> No       Military Spouse      </w:t>
      </w:r>
      <w:r w:rsidRPr="004F0816">
        <w:rPr>
          <w:b/>
          <w:szCs w:val="18"/>
        </w:rPr>
        <w:fldChar w:fldCharType="begin">
          <w:ffData>
            <w:name w:val="Check1"/>
            <w:enabled/>
            <w:calcOnExit w:val="0"/>
            <w:checkBox>
              <w:size w:val="24"/>
              <w:default w:val="0"/>
            </w:checkBox>
          </w:ffData>
        </w:fldChar>
      </w:r>
      <w:r w:rsidRPr="004F0816">
        <w:rPr>
          <w:b/>
          <w:szCs w:val="18"/>
        </w:rPr>
        <w:instrText xml:space="preserve"> FORMCHECKBOX </w:instrText>
      </w:r>
      <w:r w:rsidRPr="004F0816">
        <w:rPr>
          <w:b/>
          <w:szCs w:val="18"/>
        </w:rPr>
      </w:r>
      <w:r w:rsidRPr="004F0816">
        <w:rPr>
          <w:b/>
          <w:szCs w:val="18"/>
        </w:rPr>
        <w:fldChar w:fldCharType="end"/>
      </w:r>
      <w:r w:rsidRPr="004F0816">
        <w:rPr>
          <w:b/>
          <w:szCs w:val="18"/>
        </w:rPr>
        <w:t xml:space="preserve"> Yes    </w:t>
      </w:r>
      <w:r w:rsidRPr="004F0816">
        <w:rPr>
          <w:b/>
          <w:szCs w:val="18"/>
        </w:rPr>
        <w:fldChar w:fldCharType="begin">
          <w:ffData>
            <w:name w:val="Check1"/>
            <w:enabled/>
            <w:calcOnExit w:val="0"/>
            <w:checkBox>
              <w:size w:val="24"/>
              <w:default w:val="0"/>
            </w:checkBox>
          </w:ffData>
        </w:fldChar>
      </w:r>
      <w:r w:rsidRPr="004F0816">
        <w:rPr>
          <w:b/>
          <w:szCs w:val="18"/>
        </w:rPr>
        <w:instrText xml:space="preserve"> FORMCHECKBOX </w:instrText>
      </w:r>
      <w:r w:rsidRPr="004F0816">
        <w:rPr>
          <w:b/>
          <w:szCs w:val="18"/>
        </w:rPr>
      </w:r>
      <w:r w:rsidRPr="004F0816">
        <w:rPr>
          <w:b/>
          <w:szCs w:val="18"/>
        </w:rPr>
        <w:fldChar w:fldCharType="end"/>
      </w:r>
      <w:r w:rsidRPr="004F0816">
        <w:rPr>
          <w:b/>
          <w:szCs w:val="18"/>
        </w:rPr>
        <w:t xml:space="preserve"> No</w:t>
      </w:r>
    </w:p>
    <w:p w:rsidR="00FE0FE9" w:rsidRPr="004F0816" w:rsidRDefault="00FE0FE9" w:rsidP="004F0816">
      <w:pPr>
        <w:pStyle w:val="BodyText2"/>
        <w:rPr>
          <w:b/>
          <w:szCs w:val="18"/>
        </w:rPr>
      </w:pPr>
    </w:p>
    <w:p w:rsidR="004F0816" w:rsidRDefault="004F0816">
      <w:pPr>
        <w:rPr>
          <w:rFonts w:ascii="Tahoma" w:hAnsi="Tahoma"/>
          <w:b/>
          <w:sz w:val="20"/>
        </w:rPr>
      </w:pPr>
    </w:p>
    <w:p w:rsidR="00CC5DFC" w:rsidRDefault="00700E2F">
      <w:pPr>
        <w:rPr>
          <w:rFonts w:ascii="Tahoma" w:hAnsi="Tahoma"/>
          <w:b/>
          <w:sz w:val="20"/>
        </w:rPr>
      </w:pPr>
      <w:r>
        <w:rPr>
          <w:rFonts w:ascii="Tahoma" w:hAnsi="Tahoma"/>
          <w:b/>
          <w:sz w:val="20"/>
        </w:rPr>
        <w:t>SECTION I –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8388"/>
      </w:tblGrid>
      <w:tr w:rsidR="00CC5DFC">
        <w:trPr>
          <w:trHeight w:hRule="exact" w:val="496"/>
        </w:trPr>
        <w:tc>
          <w:tcPr>
            <w:tcW w:w="2628" w:type="dxa"/>
          </w:tcPr>
          <w:p w:rsidR="00CC5DFC" w:rsidRDefault="00700E2F">
            <w:pPr>
              <w:rPr>
                <w:rFonts w:ascii="Tahoma" w:hAnsi="Tahoma"/>
                <w:b/>
                <w:color w:val="000000"/>
                <w:sz w:val="16"/>
              </w:rPr>
            </w:pPr>
            <w:r>
              <w:rPr>
                <w:rFonts w:ascii="Tahoma" w:hAnsi="Tahoma"/>
                <w:b/>
                <w:color w:val="000000"/>
                <w:sz w:val="16"/>
              </w:rPr>
              <w:t xml:space="preserve">Name </w:t>
            </w:r>
          </w:p>
          <w:p w:rsidR="00CC5DFC" w:rsidRDefault="00700E2F">
            <w:pPr>
              <w:rPr>
                <w:rFonts w:ascii="Tahoma" w:hAnsi="Tahoma"/>
                <w:b/>
                <w:color w:val="000000"/>
                <w:sz w:val="16"/>
              </w:rPr>
            </w:pPr>
            <w:r>
              <w:rPr>
                <w:rFonts w:ascii="Tahoma" w:hAnsi="Tahoma"/>
                <w:b/>
                <w:color w:val="000000"/>
                <w:sz w:val="16"/>
              </w:rPr>
              <w:t>(Last, First, Middle Initial):</w:t>
            </w:r>
          </w:p>
        </w:tc>
        <w:tc>
          <w:tcPr>
            <w:tcW w:w="8388" w:type="dxa"/>
          </w:tcPr>
          <w:p w:rsidR="00CC5DFC" w:rsidRDefault="00CC5DFC">
            <w:pPr>
              <w:rPr>
                <w:rFonts w:ascii="Tahoma" w:hAnsi="Tahoma"/>
                <w:color w:val="000000"/>
                <w:sz w:val="18"/>
              </w:rPr>
            </w:pPr>
          </w:p>
        </w:tc>
      </w:tr>
      <w:tr w:rsidR="00CC5DFC">
        <w:trPr>
          <w:trHeight w:hRule="exact" w:val="432"/>
        </w:trPr>
        <w:tc>
          <w:tcPr>
            <w:tcW w:w="2628" w:type="dxa"/>
          </w:tcPr>
          <w:p w:rsidR="00CC5DFC" w:rsidRDefault="00700E2F">
            <w:pPr>
              <w:rPr>
                <w:rFonts w:ascii="Tahoma" w:hAnsi="Tahoma"/>
                <w:b/>
                <w:color w:val="000000"/>
                <w:sz w:val="18"/>
              </w:rPr>
            </w:pPr>
            <w:r>
              <w:rPr>
                <w:rFonts w:ascii="Tahoma" w:hAnsi="Tahoma"/>
                <w:b/>
                <w:color w:val="000000"/>
                <w:sz w:val="18"/>
              </w:rPr>
              <w:t>Address of Record:</w:t>
            </w:r>
          </w:p>
          <w:p w:rsidR="00CC5DFC" w:rsidRDefault="00700E2F">
            <w:pPr>
              <w:rPr>
                <w:rFonts w:ascii="Tahoma" w:hAnsi="Tahoma"/>
                <w:b/>
                <w:color w:val="000000"/>
                <w:sz w:val="18"/>
              </w:rPr>
            </w:pPr>
            <w:r>
              <w:rPr>
                <w:rFonts w:ascii="Tahoma" w:hAnsi="Tahoma"/>
                <w:b/>
                <w:color w:val="000000"/>
                <w:sz w:val="18"/>
              </w:rPr>
              <w:t>(Street Address)</w:t>
            </w:r>
          </w:p>
        </w:tc>
        <w:tc>
          <w:tcPr>
            <w:tcW w:w="8388" w:type="dxa"/>
          </w:tcPr>
          <w:p w:rsidR="00CC5DFC" w:rsidRDefault="00CC5DFC">
            <w:pPr>
              <w:rPr>
                <w:rFonts w:ascii="Tahoma" w:hAnsi="Tahoma"/>
                <w:color w:val="000000"/>
                <w:sz w:val="18"/>
              </w:rPr>
            </w:pPr>
          </w:p>
        </w:tc>
      </w:tr>
      <w:tr w:rsidR="00CC5DFC">
        <w:trPr>
          <w:cantSplit/>
          <w:trHeight w:hRule="exact" w:val="432"/>
        </w:trPr>
        <w:tc>
          <w:tcPr>
            <w:tcW w:w="2628" w:type="dxa"/>
          </w:tcPr>
          <w:p w:rsidR="00CC5DFC" w:rsidRDefault="00700E2F">
            <w:pPr>
              <w:rPr>
                <w:rFonts w:ascii="Tahoma" w:hAnsi="Tahoma"/>
                <w:b/>
                <w:color w:val="000000"/>
                <w:sz w:val="18"/>
              </w:rPr>
            </w:pPr>
            <w:r>
              <w:rPr>
                <w:rFonts w:ascii="Tahoma" w:hAnsi="Tahoma"/>
                <w:b/>
                <w:color w:val="000000"/>
                <w:sz w:val="18"/>
              </w:rPr>
              <w:t>City, State, Zip:</w:t>
            </w:r>
          </w:p>
        </w:tc>
        <w:tc>
          <w:tcPr>
            <w:tcW w:w="8388" w:type="dxa"/>
          </w:tcPr>
          <w:p w:rsidR="00CC5DFC" w:rsidRDefault="00CC5DFC">
            <w:pPr>
              <w:rPr>
                <w:rFonts w:ascii="Tahoma" w:hAnsi="Tahoma"/>
                <w:color w:val="000000"/>
                <w:sz w:val="18"/>
              </w:rPr>
            </w:pPr>
          </w:p>
        </w:tc>
      </w:tr>
    </w:tbl>
    <w:p w:rsidR="004F0816" w:rsidRDefault="004F0816" w:rsidP="004F0816">
      <w:pPr>
        <w:rPr>
          <w:rFonts w:ascii="Tahoma" w:hAnsi="Tahoma"/>
          <w:b/>
          <w:sz w:val="18"/>
        </w:rPr>
      </w:pPr>
    </w:p>
    <w:p w:rsidR="00CC5DFC" w:rsidRDefault="00700E2F" w:rsidP="004F0816">
      <w:pPr>
        <w:rPr>
          <w:rFonts w:ascii="Tahoma" w:hAnsi="Tahoma"/>
          <w:b/>
          <w:sz w:val="18"/>
        </w:rPr>
      </w:pPr>
      <w:r>
        <w:rPr>
          <w:rFonts w:ascii="Tahoma" w:hAnsi="Tahoma"/>
          <w:b/>
          <w:sz w:val="18"/>
        </w:rPr>
        <w:t>A.  Social Security Number:</w:t>
      </w:r>
      <w:r>
        <w:rPr>
          <w:rFonts w:ascii="Tahoma" w:hAnsi="Tahoma"/>
          <w:b/>
          <w:sz w:val="18"/>
        </w:rPr>
        <w:tab/>
      </w:r>
      <w:r>
        <w:rPr>
          <w:rFonts w:ascii="Tahoma" w:hAnsi="Tahoma"/>
          <w:b/>
          <w:sz w:val="18"/>
        </w:rPr>
        <w:fldChar w:fldCharType="begin">
          <w:ffData>
            <w:name w:val="Check1"/>
            <w:enabled/>
            <w:calcOnExit w:val="0"/>
            <w:checkBox>
              <w:size w:val="24"/>
              <w:default w:val="0"/>
            </w:checkBox>
          </w:ffData>
        </w:fldChar>
      </w:r>
      <w:bookmarkStart w:id="1" w:name="Check1"/>
      <w:r>
        <w:rPr>
          <w:rFonts w:ascii="Tahoma" w:hAnsi="Tahoma"/>
          <w:b/>
          <w:sz w:val="18"/>
        </w:rPr>
        <w:instrText xml:space="preserve"> FORMCHECKBOX </w:instrText>
      </w:r>
      <w:r>
        <w:rPr>
          <w:rFonts w:ascii="Tahoma" w:hAnsi="Tahoma"/>
          <w:b/>
          <w:sz w:val="18"/>
        </w:rPr>
      </w:r>
      <w:r>
        <w:rPr>
          <w:rFonts w:ascii="Tahoma" w:hAnsi="Tahoma"/>
          <w:b/>
          <w:sz w:val="18"/>
        </w:rPr>
        <w:fldChar w:fldCharType="end"/>
      </w:r>
      <w:bookmarkEnd w:id="1"/>
      <w:r>
        <w:rPr>
          <w:rFonts w:ascii="Tahoma" w:hAnsi="Tahoma"/>
          <w:b/>
          <w:sz w:val="18"/>
        </w:rPr>
        <w:t xml:space="preserve"> </w:t>
      </w:r>
      <w:r>
        <w:rPr>
          <w:rFonts w:ascii="Tahoma" w:hAnsi="Tahoma"/>
          <w:b/>
          <w:sz w:val="18"/>
        </w:rPr>
        <w:fldChar w:fldCharType="begin">
          <w:ffData>
            <w:name w:val="Check2"/>
            <w:enabled/>
            <w:calcOnExit w:val="0"/>
            <w:checkBox>
              <w:size w:val="24"/>
              <w:default w:val="0"/>
            </w:checkBox>
          </w:ffData>
        </w:fldChar>
      </w:r>
      <w:bookmarkStart w:id="2" w:name="Check2"/>
      <w:r>
        <w:rPr>
          <w:rFonts w:ascii="Tahoma" w:hAnsi="Tahoma"/>
          <w:b/>
          <w:sz w:val="18"/>
        </w:rPr>
        <w:instrText xml:space="preserve"> FORMCHECKBOX </w:instrText>
      </w:r>
      <w:r>
        <w:rPr>
          <w:rFonts w:ascii="Tahoma" w:hAnsi="Tahoma"/>
          <w:b/>
          <w:sz w:val="18"/>
        </w:rPr>
      </w:r>
      <w:r>
        <w:rPr>
          <w:rFonts w:ascii="Tahoma" w:hAnsi="Tahoma"/>
          <w:b/>
          <w:sz w:val="18"/>
        </w:rPr>
        <w:fldChar w:fldCharType="end"/>
      </w:r>
      <w:bookmarkEnd w:id="2"/>
      <w:r>
        <w:rPr>
          <w:rFonts w:ascii="Tahoma" w:hAnsi="Tahoma"/>
          <w:b/>
          <w:sz w:val="18"/>
        </w:rPr>
        <w:t xml:space="preserve"> </w:t>
      </w:r>
      <w:r>
        <w:rPr>
          <w:rFonts w:ascii="Tahoma" w:hAnsi="Tahoma"/>
          <w:b/>
          <w:sz w:val="18"/>
        </w:rPr>
        <w:fldChar w:fldCharType="begin">
          <w:ffData>
            <w:name w:val="Check3"/>
            <w:enabled/>
            <w:calcOnExit w:val="0"/>
            <w:checkBox>
              <w:size w:val="24"/>
              <w:default w:val="0"/>
            </w:checkBox>
          </w:ffData>
        </w:fldChar>
      </w:r>
      <w:bookmarkStart w:id="3" w:name="Check3"/>
      <w:r>
        <w:rPr>
          <w:rFonts w:ascii="Tahoma" w:hAnsi="Tahoma"/>
          <w:b/>
          <w:sz w:val="18"/>
        </w:rPr>
        <w:instrText xml:space="preserve"> FORMCHECKBOX </w:instrText>
      </w:r>
      <w:r>
        <w:rPr>
          <w:rFonts w:ascii="Tahoma" w:hAnsi="Tahoma"/>
          <w:b/>
          <w:sz w:val="18"/>
        </w:rPr>
      </w:r>
      <w:r>
        <w:rPr>
          <w:rFonts w:ascii="Tahoma" w:hAnsi="Tahoma"/>
          <w:b/>
          <w:sz w:val="18"/>
        </w:rPr>
        <w:fldChar w:fldCharType="end"/>
      </w:r>
      <w:bookmarkEnd w:id="3"/>
      <w:r>
        <w:rPr>
          <w:rFonts w:ascii="Tahoma" w:hAnsi="Tahoma"/>
          <w:b/>
          <w:sz w:val="18"/>
        </w:rPr>
        <w:t xml:space="preserve"> - </w:t>
      </w:r>
      <w:r>
        <w:rPr>
          <w:rFonts w:ascii="Tahoma" w:hAnsi="Tahoma"/>
          <w:b/>
          <w:sz w:val="18"/>
        </w:rPr>
        <w:fldChar w:fldCharType="begin">
          <w:ffData>
            <w:name w:val="Check4"/>
            <w:enabled/>
            <w:calcOnExit w:val="0"/>
            <w:checkBox>
              <w:size w:val="24"/>
              <w:default w:val="0"/>
            </w:checkBox>
          </w:ffData>
        </w:fldChar>
      </w:r>
      <w:bookmarkStart w:id="4" w:name="Check4"/>
      <w:r>
        <w:rPr>
          <w:rFonts w:ascii="Tahoma" w:hAnsi="Tahoma"/>
          <w:b/>
          <w:sz w:val="18"/>
        </w:rPr>
        <w:instrText xml:space="preserve"> FORMCHECKBOX </w:instrText>
      </w:r>
      <w:r>
        <w:rPr>
          <w:rFonts w:ascii="Tahoma" w:hAnsi="Tahoma"/>
          <w:b/>
          <w:sz w:val="18"/>
        </w:rPr>
      </w:r>
      <w:r>
        <w:rPr>
          <w:rFonts w:ascii="Tahoma" w:hAnsi="Tahoma"/>
          <w:b/>
          <w:sz w:val="18"/>
        </w:rPr>
        <w:fldChar w:fldCharType="end"/>
      </w:r>
      <w:bookmarkEnd w:id="4"/>
      <w:r>
        <w:rPr>
          <w:rFonts w:ascii="Tahoma" w:hAnsi="Tahoma"/>
          <w:b/>
          <w:sz w:val="18"/>
        </w:rPr>
        <w:t xml:space="preserve"> </w:t>
      </w:r>
      <w:r>
        <w:rPr>
          <w:rFonts w:ascii="Tahoma" w:hAnsi="Tahoma"/>
          <w:b/>
          <w:sz w:val="18"/>
        </w:rPr>
        <w:fldChar w:fldCharType="begin">
          <w:ffData>
            <w:name w:val="Check5"/>
            <w:enabled/>
            <w:calcOnExit w:val="0"/>
            <w:checkBox>
              <w:size w:val="24"/>
              <w:default w:val="0"/>
            </w:checkBox>
          </w:ffData>
        </w:fldChar>
      </w:r>
      <w:bookmarkStart w:id="5" w:name="Check5"/>
      <w:r>
        <w:rPr>
          <w:rFonts w:ascii="Tahoma" w:hAnsi="Tahoma"/>
          <w:b/>
          <w:sz w:val="18"/>
        </w:rPr>
        <w:instrText xml:space="preserve"> FORMCHECKBOX </w:instrText>
      </w:r>
      <w:r>
        <w:rPr>
          <w:rFonts w:ascii="Tahoma" w:hAnsi="Tahoma"/>
          <w:b/>
          <w:sz w:val="18"/>
        </w:rPr>
      </w:r>
      <w:r>
        <w:rPr>
          <w:rFonts w:ascii="Tahoma" w:hAnsi="Tahoma"/>
          <w:b/>
          <w:sz w:val="18"/>
        </w:rPr>
        <w:fldChar w:fldCharType="end"/>
      </w:r>
      <w:bookmarkEnd w:id="5"/>
      <w:r>
        <w:rPr>
          <w:rFonts w:ascii="Tahoma" w:hAnsi="Tahoma"/>
          <w:b/>
          <w:sz w:val="18"/>
        </w:rPr>
        <w:t xml:space="preserve"> - </w:t>
      </w:r>
      <w:r>
        <w:rPr>
          <w:rFonts w:ascii="Tahoma" w:hAnsi="Tahoma"/>
          <w:b/>
          <w:sz w:val="18"/>
        </w:rPr>
        <w:fldChar w:fldCharType="begin">
          <w:ffData>
            <w:name w:val="Check6"/>
            <w:enabled/>
            <w:calcOnExit w:val="0"/>
            <w:checkBox>
              <w:size w:val="24"/>
              <w:default w:val="0"/>
            </w:checkBox>
          </w:ffData>
        </w:fldChar>
      </w:r>
      <w:bookmarkStart w:id="6" w:name="Check6"/>
      <w:r>
        <w:rPr>
          <w:rFonts w:ascii="Tahoma" w:hAnsi="Tahoma"/>
          <w:b/>
          <w:sz w:val="18"/>
        </w:rPr>
        <w:instrText xml:space="preserve"> FORMCHECKBOX </w:instrText>
      </w:r>
      <w:r>
        <w:rPr>
          <w:rFonts w:ascii="Tahoma" w:hAnsi="Tahoma"/>
          <w:b/>
          <w:sz w:val="18"/>
        </w:rPr>
      </w:r>
      <w:r>
        <w:rPr>
          <w:rFonts w:ascii="Tahoma" w:hAnsi="Tahoma"/>
          <w:b/>
          <w:sz w:val="18"/>
        </w:rPr>
        <w:fldChar w:fldCharType="end"/>
      </w:r>
      <w:bookmarkEnd w:id="6"/>
      <w:r>
        <w:rPr>
          <w:rFonts w:ascii="Tahoma" w:hAnsi="Tahoma"/>
          <w:b/>
          <w:sz w:val="18"/>
        </w:rPr>
        <w:t xml:space="preserve"> </w:t>
      </w:r>
      <w:r>
        <w:rPr>
          <w:rFonts w:ascii="Tahoma" w:hAnsi="Tahoma"/>
          <w:b/>
          <w:sz w:val="18"/>
        </w:rPr>
        <w:fldChar w:fldCharType="begin">
          <w:ffData>
            <w:name w:val="Check7"/>
            <w:enabled/>
            <w:calcOnExit w:val="0"/>
            <w:checkBox>
              <w:size w:val="24"/>
              <w:default w:val="0"/>
            </w:checkBox>
          </w:ffData>
        </w:fldChar>
      </w:r>
      <w:bookmarkStart w:id="7" w:name="Check7"/>
      <w:r>
        <w:rPr>
          <w:rFonts w:ascii="Tahoma" w:hAnsi="Tahoma"/>
          <w:b/>
          <w:sz w:val="18"/>
        </w:rPr>
        <w:instrText xml:space="preserve"> FORMCHECKBOX </w:instrText>
      </w:r>
      <w:r>
        <w:rPr>
          <w:rFonts w:ascii="Tahoma" w:hAnsi="Tahoma"/>
          <w:b/>
          <w:sz w:val="18"/>
        </w:rPr>
      </w:r>
      <w:r>
        <w:rPr>
          <w:rFonts w:ascii="Tahoma" w:hAnsi="Tahoma"/>
          <w:b/>
          <w:sz w:val="18"/>
        </w:rPr>
        <w:fldChar w:fldCharType="end"/>
      </w:r>
      <w:bookmarkEnd w:id="7"/>
      <w:r>
        <w:rPr>
          <w:rFonts w:ascii="Tahoma" w:hAnsi="Tahoma"/>
          <w:b/>
          <w:sz w:val="18"/>
        </w:rPr>
        <w:t xml:space="preserve"> </w:t>
      </w:r>
      <w:r>
        <w:rPr>
          <w:rFonts w:ascii="Tahoma" w:hAnsi="Tahoma"/>
          <w:b/>
          <w:sz w:val="18"/>
        </w:rPr>
        <w:fldChar w:fldCharType="begin">
          <w:ffData>
            <w:name w:val="Check8"/>
            <w:enabled/>
            <w:calcOnExit w:val="0"/>
            <w:checkBox>
              <w:size w:val="24"/>
              <w:default w:val="0"/>
            </w:checkBox>
          </w:ffData>
        </w:fldChar>
      </w:r>
      <w:bookmarkStart w:id="8" w:name="Check8"/>
      <w:r>
        <w:rPr>
          <w:rFonts w:ascii="Tahoma" w:hAnsi="Tahoma"/>
          <w:b/>
          <w:sz w:val="18"/>
        </w:rPr>
        <w:instrText xml:space="preserve"> FORMCHECKBOX </w:instrText>
      </w:r>
      <w:r>
        <w:rPr>
          <w:rFonts w:ascii="Tahoma" w:hAnsi="Tahoma"/>
          <w:b/>
          <w:sz w:val="18"/>
        </w:rPr>
      </w:r>
      <w:r>
        <w:rPr>
          <w:rFonts w:ascii="Tahoma" w:hAnsi="Tahoma"/>
          <w:b/>
          <w:sz w:val="18"/>
        </w:rPr>
        <w:fldChar w:fldCharType="end"/>
      </w:r>
      <w:bookmarkEnd w:id="8"/>
      <w:r>
        <w:rPr>
          <w:rFonts w:ascii="Tahoma" w:hAnsi="Tahoma"/>
          <w:b/>
          <w:sz w:val="18"/>
        </w:rPr>
        <w:t xml:space="preserve"> </w:t>
      </w:r>
      <w:r>
        <w:rPr>
          <w:rFonts w:ascii="Tahoma" w:hAnsi="Tahoma"/>
          <w:b/>
          <w:sz w:val="18"/>
        </w:rPr>
        <w:fldChar w:fldCharType="begin">
          <w:ffData>
            <w:name w:val="Check9"/>
            <w:enabled/>
            <w:calcOnExit w:val="0"/>
            <w:checkBox>
              <w:size w:val="24"/>
              <w:default w:val="0"/>
            </w:checkBox>
          </w:ffData>
        </w:fldChar>
      </w:r>
      <w:bookmarkStart w:id="9" w:name="Check9"/>
      <w:r>
        <w:rPr>
          <w:rFonts w:ascii="Tahoma" w:hAnsi="Tahoma"/>
          <w:b/>
          <w:sz w:val="18"/>
        </w:rPr>
        <w:instrText xml:space="preserve"> FORMCHECKBOX </w:instrText>
      </w:r>
      <w:r>
        <w:rPr>
          <w:rFonts w:ascii="Tahoma" w:hAnsi="Tahoma"/>
          <w:b/>
          <w:sz w:val="18"/>
        </w:rPr>
      </w:r>
      <w:r>
        <w:rPr>
          <w:rFonts w:ascii="Tahoma" w:hAnsi="Tahoma"/>
          <w:b/>
          <w:sz w:val="18"/>
        </w:rPr>
        <w:fldChar w:fldCharType="end"/>
      </w:r>
      <w:bookmarkEnd w:id="9"/>
      <w:r>
        <w:rPr>
          <w:rFonts w:ascii="Tahoma" w:hAnsi="Tahoma"/>
          <w:b/>
          <w:sz w:val="18"/>
        </w:rPr>
        <w:t xml:space="preserve">  </w:t>
      </w:r>
    </w:p>
    <w:p w:rsidR="00CC5DFC" w:rsidRDefault="00700E2F" w:rsidP="004F0816">
      <w:pPr>
        <w:rPr>
          <w:rFonts w:ascii="Tahoma" w:hAnsi="Tahoma"/>
          <w:sz w:val="18"/>
        </w:rPr>
      </w:pPr>
      <w:r>
        <w:rPr>
          <w:rFonts w:ascii="Tahoma" w:hAnsi="Tahoma"/>
          <w:sz w:val="18"/>
        </w:rPr>
        <w:t>(There is a statutory requirement that you disclose your social security number.  It will be used for identification purposes only.)</w:t>
      </w:r>
    </w:p>
    <w:p w:rsidR="00CC5DFC" w:rsidRDefault="00CC5DFC" w:rsidP="004F0816">
      <w:pPr>
        <w:rPr>
          <w:rFonts w:ascii="Tahoma" w:hAnsi="Tahoma"/>
          <w:sz w:val="18"/>
        </w:rPr>
      </w:pPr>
    </w:p>
    <w:p w:rsidR="00CC5DFC" w:rsidRDefault="00700E2F" w:rsidP="004F0816">
      <w:pPr>
        <w:rPr>
          <w:rFonts w:ascii="Tahoma" w:hAnsi="Tahoma"/>
          <w:sz w:val="18"/>
        </w:rPr>
      </w:pPr>
      <w:r>
        <w:rPr>
          <w:rFonts w:ascii="Tahoma" w:hAnsi="Tahoma"/>
          <w:b/>
          <w:sz w:val="18"/>
        </w:rPr>
        <w:t>B.  Date of Birth:</w:t>
      </w:r>
      <w:r>
        <w:rPr>
          <w:rFonts w:ascii="Tahoma" w:hAnsi="Tahoma"/>
          <w:sz w:val="18"/>
        </w:rPr>
        <w:tab/>
      </w:r>
      <w:r>
        <w:rPr>
          <w:rFonts w:ascii="Tahoma" w:hAnsi="Tahoma"/>
          <w:sz w:val="18"/>
        </w:rPr>
        <w:tab/>
      </w:r>
      <w:r>
        <w:rPr>
          <w:rFonts w:ascii="Tahoma" w:hAnsi="Tahoma"/>
          <w:b/>
          <w:sz w:val="18"/>
        </w:rPr>
        <w:fldChar w:fldCharType="begin">
          <w:ffData>
            <w:name w:val="Check1"/>
            <w:enabled/>
            <w:calcOnExit w:val="0"/>
            <w:checkBox>
              <w:size w:val="24"/>
              <w:default w:val="0"/>
            </w:checkBox>
          </w:ffData>
        </w:fldChar>
      </w:r>
      <w:r>
        <w:rPr>
          <w:rFonts w:ascii="Tahoma" w:hAnsi="Tahoma"/>
          <w:b/>
          <w:sz w:val="18"/>
        </w:rPr>
        <w:instrText xml:space="preserve"> FORMCHECKBOX </w:instrText>
      </w:r>
      <w:r>
        <w:rPr>
          <w:rFonts w:ascii="Tahoma" w:hAnsi="Tahoma"/>
          <w:b/>
          <w:sz w:val="18"/>
        </w:rPr>
      </w:r>
      <w:r>
        <w:rPr>
          <w:rFonts w:ascii="Tahoma" w:hAnsi="Tahoma"/>
          <w:b/>
          <w:sz w:val="18"/>
        </w:rPr>
        <w:fldChar w:fldCharType="end"/>
      </w:r>
      <w:r>
        <w:rPr>
          <w:rFonts w:ascii="Tahoma" w:hAnsi="Tahoma"/>
          <w:b/>
          <w:sz w:val="18"/>
        </w:rPr>
        <w:t xml:space="preserve"> </w:t>
      </w:r>
      <w:r>
        <w:rPr>
          <w:rFonts w:ascii="Tahoma" w:hAnsi="Tahoma"/>
          <w:b/>
          <w:sz w:val="18"/>
        </w:rPr>
        <w:fldChar w:fldCharType="begin">
          <w:ffData>
            <w:name w:val="Check2"/>
            <w:enabled/>
            <w:calcOnExit w:val="0"/>
            <w:checkBox>
              <w:size w:val="24"/>
              <w:default w:val="0"/>
            </w:checkBox>
          </w:ffData>
        </w:fldChar>
      </w:r>
      <w:r>
        <w:rPr>
          <w:rFonts w:ascii="Tahoma" w:hAnsi="Tahoma"/>
          <w:b/>
          <w:sz w:val="18"/>
        </w:rPr>
        <w:instrText xml:space="preserve"> FORMCHECKBOX </w:instrText>
      </w:r>
      <w:r>
        <w:rPr>
          <w:rFonts w:ascii="Tahoma" w:hAnsi="Tahoma"/>
          <w:b/>
          <w:sz w:val="18"/>
        </w:rPr>
      </w:r>
      <w:r>
        <w:rPr>
          <w:rFonts w:ascii="Tahoma" w:hAnsi="Tahoma"/>
          <w:b/>
          <w:sz w:val="18"/>
        </w:rPr>
        <w:fldChar w:fldCharType="end"/>
      </w:r>
      <w:r>
        <w:rPr>
          <w:rFonts w:ascii="Tahoma" w:hAnsi="Tahoma"/>
          <w:b/>
          <w:sz w:val="18"/>
        </w:rPr>
        <w:t xml:space="preserve"> - </w:t>
      </w:r>
      <w:r>
        <w:rPr>
          <w:rFonts w:ascii="Tahoma" w:hAnsi="Tahoma"/>
          <w:b/>
          <w:sz w:val="18"/>
        </w:rPr>
        <w:fldChar w:fldCharType="begin">
          <w:ffData>
            <w:name w:val="Check1"/>
            <w:enabled/>
            <w:calcOnExit w:val="0"/>
            <w:checkBox>
              <w:size w:val="24"/>
              <w:default w:val="0"/>
            </w:checkBox>
          </w:ffData>
        </w:fldChar>
      </w:r>
      <w:r>
        <w:rPr>
          <w:rFonts w:ascii="Tahoma" w:hAnsi="Tahoma"/>
          <w:b/>
          <w:sz w:val="18"/>
        </w:rPr>
        <w:instrText xml:space="preserve"> FORMCHECKBOX </w:instrText>
      </w:r>
      <w:r>
        <w:rPr>
          <w:rFonts w:ascii="Tahoma" w:hAnsi="Tahoma"/>
          <w:b/>
          <w:sz w:val="18"/>
        </w:rPr>
      </w:r>
      <w:r>
        <w:rPr>
          <w:rFonts w:ascii="Tahoma" w:hAnsi="Tahoma"/>
          <w:b/>
          <w:sz w:val="18"/>
        </w:rPr>
        <w:fldChar w:fldCharType="end"/>
      </w:r>
      <w:r>
        <w:rPr>
          <w:rFonts w:ascii="Tahoma" w:hAnsi="Tahoma"/>
          <w:b/>
          <w:sz w:val="18"/>
        </w:rPr>
        <w:t xml:space="preserve"> </w:t>
      </w:r>
      <w:r>
        <w:rPr>
          <w:rFonts w:ascii="Tahoma" w:hAnsi="Tahoma"/>
          <w:b/>
          <w:sz w:val="18"/>
        </w:rPr>
        <w:fldChar w:fldCharType="begin">
          <w:ffData>
            <w:name w:val="Check2"/>
            <w:enabled/>
            <w:calcOnExit w:val="0"/>
            <w:checkBox>
              <w:size w:val="24"/>
              <w:default w:val="0"/>
            </w:checkBox>
          </w:ffData>
        </w:fldChar>
      </w:r>
      <w:r>
        <w:rPr>
          <w:rFonts w:ascii="Tahoma" w:hAnsi="Tahoma"/>
          <w:b/>
          <w:sz w:val="18"/>
        </w:rPr>
        <w:instrText xml:space="preserve"> FORMCHECKBOX </w:instrText>
      </w:r>
      <w:r>
        <w:rPr>
          <w:rFonts w:ascii="Tahoma" w:hAnsi="Tahoma"/>
          <w:b/>
          <w:sz w:val="18"/>
        </w:rPr>
      </w:r>
      <w:r>
        <w:rPr>
          <w:rFonts w:ascii="Tahoma" w:hAnsi="Tahoma"/>
          <w:b/>
          <w:sz w:val="18"/>
        </w:rPr>
        <w:fldChar w:fldCharType="end"/>
      </w:r>
      <w:r>
        <w:rPr>
          <w:rFonts w:ascii="Tahoma" w:hAnsi="Tahoma"/>
          <w:b/>
          <w:sz w:val="18"/>
        </w:rPr>
        <w:t xml:space="preserve"> - </w:t>
      </w:r>
      <w:r>
        <w:rPr>
          <w:rFonts w:ascii="Tahoma" w:hAnsi="Tahoma"/>
          <w:b/>
          <w:sz w:val="18"/>
        </w:rPr>
        <w:fldChar w:fldCharType="begin">
          <w:ffData>
            <w:name w:val="Check6"/>
            <w:enabled/>
            <w:calcOnExit w:val="0"/>
            <w:checkBox>
              <w:size w:val="24"/>
              <w:default w:val="0"/>
            </w:checkBox>
          </w:ffData>
        </w:fldChar>
      </w:r>
      <w:r>
        <w:rPr>
          <w:rFonts w:ascii="Tahoma" w:hAnsi="Tahoma"/>
          <w:b/>
          <w:sz w:val="18"/>
        </w:rPr>
        <w:instrText xml:space="preserve"> FORMCHECKBOX </w:instrText>
      </w:r>
      <w:r>
        <w:rPr>
          <w:rFonts w:ascii="Tahoma" w:hAnsi="Tahoma"/>
          <w:b/>
          <w:sz w:val="18"/>
        </w:rPr>
      </w:r>
      <w:r>
        <w:rPr>
          <w:rFonts w:ascii="Tahoma" w:hAnsi="Tahoma"/>
          <w:b/>
          <w:sz w:val="18"/>
        </w:rPr>
        <w:fldChar w:fldCharType="end"/>
      </w:r>
      <w:r>
        <w:rPr>
          <w:rFonts w:ascii="Tahoma" w:hAnsi="Tahoma"/>
          <w:b/>
          <w:sz w:val="18"/>
        </w:rPr>
        <w:t xml:space="preserve"> </w:t>
      </w:r>
      <w:r>
        <w:rPr>
          <w:rFonts w:ascii="Tahoma" w:hAnsi="Tahoma"/>
          <w:b/>
          <w:sz w:val="18"/>
        </w:rPr>
        <w:fldChar w:fldCharType="begin">
          <w:ffData>
            <w:name w:val="Check7"/>
            <w:enabled/>
            <w:calcOnExit w:val="0"/>
            <w:checkBox>
              <w:size w:val="24"/>
              <w:default w:val="0"/>
            </w:checkBox>
          </w:ffData>
        </w:fldChar>
      </w:r>
      <w:r>
        <w:rPr>
          <w:rFonts w:ascii="Tahoma" w:hAnsi="Tahoma"/>
          <w:b/>
          <w:sz w:val="18"/>
        </w:rPr>
        <w:instrText xml:space="preserve"> FORMCHECKBOX </w:instrText>
      </w:r>
      <w:r>
        <w:rPr>
          <w:rFonts w:ascii="Tahoma" w:hAnsi="Tahoma"/>
          <w:b/>
          <w:sz w:val="18"/>
        </w:rPr>
      </w:r>
      <w:r>
        <w:rPr>
          <w:rFonts w:ascii="Tahoma" w:hAnsi="Tahoma"/>
          <w:b/>
          <w:sz w:val="18"/>
        </w:rPr>
        <w:fldChar w:fldCharType="end"/>
      </w:r>
      <w:r>
        <w:rPr>
          <w:rFonts w:ascii="Tahoma" w:hAnsi="Tahoma"/>
          <w:b/>
          <w:sz w:val="18"/>
        </w:rPr>
        <w:t xml:space="preserve"> </w:t>
      </w:r>
      <w:r>
        <w:rPr>
          <w:rFonts w:ascii="Tahoma" w:hAnsi="Tahoma"/>
          <w:b/>
          <w:sz w:val="18"/>
        </w:rPr>
        <w:fldChar w:fldCharType="begin">
          <w:ffData>
            <w:name w:val="Check8"/>
            <w:enabled/>
            <w:calcOnExit w:val="0"/>
            <w:checkBox>
              <w:size w:val="24"/>
              <w:default w:val="0"/>
            </w:checkBox>
          </w:ffData>
        </w:fldChar>
      </w:r>
      <w:r>
        <w:rPr>
          <w:rFonts w:ascii="Tahoma" w:hAnsi="Tahoma"/>
          <w:b/>
          <w:sz w:val="18"/>
        </w:rPr>
        <w:instrText xml:space="preserve"> FORMCHECKBOX </w:instrText>
      </w:r>
      <w:r>
        <w:rPr>
          <w:rFonts w:ascii="Tahoma" w:hAnsi="Tahoma"/>
          <w:b/>
          <w:sz w:val="18"/>
        </w:rPr>
      </w:r>
      <w:r>
        <w:rPr>
          <w:rFonts w:ascii="Tahoma" w:hAnsi="Tahoma"/>
          <w:b/>
          <w:sz w:val="18"/>
        </w:rPr>
        <w:fldChar w:fldCharType="end"/>
      </w:r>
      <w:r>
        <w:rPr>
          <w:rFonts w:ascii="Tahoma" w:hAnsi="Tahoma"/>
          <w:b/>
          <w:sz w:val="18"/>
        </w:rPr>
        <w:t xml:space="preserve"> </w:t>
      </w:r>
      <w:r>
        <w:rPr>
          <w:rFonts w:ascii="Tahoma" w:hAnsi="Tahoma"/>
          <w:b/>
          <w:sz w:val="18"/>
        </w:rPr>
        <w:fldChar w:fldCharType="begin">
          <w:ffData>
            <w:name w:val="Check9"/>
            <w:enabled/>
            <w:calcOnExit w:val="0"/>
            <w:checkBox>
              <w:size w:val="24"/>
              <w:default w:val="0"/>
            </w:checkBox>
          </w:ffData>
        </w:fldChar>
      </w:r>
      <w:r>
        <w:rPr>
          <w:rFonts w:ascii="Tahoma" w:hAnsi="Tahoma"/>
          <w:b/>
          <w:sz w:val="18"/>
        </w:rPr>
        <w:instrText xml:space="preserve"> FORMCHECKBOX </w:instrText>
      </w:r>
      <w:r>
        <w:rPr>
          <w:rFonts w:ascii="Tahoma" w:hAnsi="Tahoma"/>
          <w:b/>
          <w:sz w:val="18"/>
        </w:rPr>
      </w:r>
      <w:r>
        <w:rPr>
          <w:rFonts w:ascii="Tahoma" w:hAnsi="Tahoma"/>
          <w:b/>
          <w:sz w:val="18"/>
        </w:rPr>
        <w:fldChar w:fldCharType="end"/>
      </w:r>
    </w:p>
    <w:p w:rsidR="00CC5DFC" w:rsidRDefault="00CC5DFC" w:rsidP="004F0816">
      <w:pPr>
        <w:rPr>
          <w:rFonts w:ascii="Tahoma" w:hAnsi="Tahoma"/>
          <w:b/>
          <w:sz w:val="18"/>
        </w:rPr>
      </w:pPr>
    </w:p>
    <w:p w:rsidR="00CC5DFC" w:rsidRDefault="00700E2F" w:rsidP="004F0816">
      <w:pPr>
        <w:rPr>
          <w:rFonts w:ascii="Tahoma" w:hAnsi="Tahoma"/>
          <w:b/>
          <w:sz w:val="18"/>
        </w:rPr>
      </w:pPr>
      <w:r>
        <w:rPr>
          <w:rFonts w:ascii="Tahoma" w:hAnsi="Tahoma"/>
          <w:b/>
          <w:sz w:val="18"/>
        </w:rPr>
        <w:t>C.  Home Phone Number:</w:t>
      </w:r>
      <w:r>
        <w:rPr>
          <w:rFonts w:ascii="Tahoma" w:hAnsi="Tahoma"/>
          <w:b/>
          <w:sz w:val="18"/>
        </w:rPr>
        <w:tab/>
      </w:r>
      <w:r>
        <w:rPr>
          <w:rFonts w:ascii="Tahoma" w:hAnsi="Tahoma"/>
          <w:b/>
          <w:sz w:val="18"/>
        </w:rPr>
        <w:fldChar w:fldCharType="begin">
          <w:ffData>
            <w:name w:val="Check1"/>
            <w:enabled/>
            <w:calcOnExit w:val="0"/>
            <w:checkBox>
              <w:size w:val="24"/>
              <w:default w:val="0"/>
            </w:checkBox>
          </w:ffData>
        </w:fldChar>
      </w:r>
      <w:r>
        <w:rPr>
          <w:rFonts w:ascii="Tahoma" w:hAnsi="Tahoma"/>
          <w:b/>
          <w:sz w:val="18"/>
        </w:rPr>
        <w:instrText xml:space="preserve"> FORMCHECKBOX </w:instrText>
      </w:r>
      <w:r>
        <w:rPr>
          <w:rFonts w:ascii="Tahoma" w:hAnsi="Tahoma"/>
          <w:b/>
          <w:sz w:val="18"/>
        </w:rPr>
      </w:r>
      <w:r>
        <w:rPr>
          <w:rFonts w:ascii="Tahoma" w:hAnsi="Tahoma"/>
          <w:b/>
          <w:sz w:val="18"/>
        </w:rPr>
        <w:fldChar w:fldCharType="end"/>
      </w:r>
      <w:r>
        <w:rPr>
          <w:rFonts w:ascii="Tahoma" w:hAnsi="Tahoma"/>
          <w:b/>
          <w:sz w:val="18"/>
        </w:rPr>
        <w:t xml:space="preserve"> </w:t>
      </w:r>
      <w:r>
        <w:rPr>
          <w:rFonts w:ascii="Tahoma" w:hAnsi="Tahoma"/>
          <w:b/>
          <w:sz w:val="18"/>
        </w:rPr>
        <w:fldChar w:fldCharType="begin">
          <w:ffData>
            <w:name w:val="Check2"/>
            <w:enabled/>
            <w:calcOnExit w:val="0"/>
            <w:checkBox>
              <w:size w:val="24"/>
              <w:default w:val="0"/>
            </w:checkBox>
          </w:ffData>
        </w:fldChar>
      </w:r>
      <w:r>
        <w:rPr>
          <w:rFonts w:ascii="Tahoma" w:hAnsi="Tahoma"/>
          <w:b/>
          <w:sz w:val="18"/>
        </w:rPr>
        <w:instrText xml:space="preserve"> FORMCHECKBOX </w:instrText>
      </w:r>
      <w:r>
        <w:rPr>
          <w:rFonts w:ascii="Tahoma" w:hAnsi="Tahoma"/>
          <w:b/>
          <w:sz w:val="18"/>
        </w:rPr>
      </w:r>
      <w:r>
        <w:rPr>
          <w:rFonts w:ascii="Tahoma" w:hAnsi="Tahoma"/>
          <w:b/>
          <w:sz w:val="18"/>
        </w:rPr>
        <w:fldChar w:fldCharType="end"/>
      </w:r>
      <w:r>
        <w:rPr>
          <w:rFonts w:ascii="Tahoma" w:hAnsi="Tahoma"/>
          <w:b/>
          <w:sz w:val="18"/>
        </w:rPr>
        <w:t xml:space="preserve"> </w:t>
      </w:r>
      <w:r>
        <w:rPr>
          <w:rFonts w:ascii="Tahoma" w:hAnsi="Tahoma"/>
          <w:b/>
          <w:sz w:val="18"/>
        </w:rPr>
        <w:fldChar w:fldCharType="begin">
          <w:ffData>
            <w:name w:val="Check3"/>
            <w:enabled/>
            <w:calcOnExit w:val="0"/>
            <w:checkBox>
              <w:size w:val="24"/>
              <w:default w:val="0"/>
            </w:checkBox>
          </w:ffData>
        </w:fldChar>
      </w:r>
      <w:r>
        <w:rPr>
          <w:rFonts w:ascii="Tahoma" w:hAnsi="Tahoma"/>
          <w:b/>
          <w:sz w:val="18"/>
        </w:rPr>
        <w:instrText xml:space="preserve"> FORMCHECKBOX </w:instrText>
      </w:r>
      <w:r>
        <w:rPr>
          <w:rFonts w:ascii="Tahoma" w:hAnsi="Tahoma"/>
          <w:b/>
          <w:sz w:val="18"/>
        </w:rPr>
      </w:r>
      <w:r>
        <w:rPr>
          <w:rFonts w:ascii="Tahoma" w:hAnsi="Tahoma"/>
          <w:b/>
          <w:sz w:val="18"/>
        </w:rPr>
        <w:fldChar w:fldCharType="end"/>
      </w:r>
      <w:r>
        <w:rPr>
          <w:rFonts w:ascii="Tahoma" w:hAnsi="Tahoma"/>
          <w:b/>
          <w:sz w:val="18"/>
        </w:rPr>
        <w:t xml:space="preserve"> - </w:t>
      </w:r>
      <w:r>
        <w:rPr>
          <w:rFonts w:ascii="Tahoma" w:hAnsi="Tahoma"/>
          <w:b/>
          <w:sz w:val="18"/>
        </w:rPr>
        <w:fldChar w:fldCharType="begin">
          <w:ffData>
            <w:name w:val="Check1"/>
            <w:enabled/>
            <w:calcOnExit w:val="0"/>
            <w:checkBox>
              <w:size w:val="24"/>
              <w:default w:val="0"/>
            </w:checkBox>
          </w:ffData>
        </w:fldChar>
      </w:r>
      <w:r>
        <w:rPr>
          <w:rFonts w:ascii="Tahoma" w:hAnsi="Tahoma"/>
          <w:b/>
          <w:sz w:val="18"/>
        </w:rPr>
        <w:instrText xml:space="preserve"> FORMCHECKBOX </w:instrText>
      </w:r>
      <w:r>
        <w:rPr>
          <w:rFonts w:ascii="Tahoma" w:hAnsi="Tahoma"/>
          <w:b/>
          <w:sz w:val="18"/>
        </w:rPr>
      </w:r>
      <w:r>
        <w:rPr>
          <w:rFonts w:ascii="Tahoma" w:hAnsi="Tahoma"/>
          <w:b/>
          <w:sz w:val="18"/>
        </w:rPr>
        <w:fldChar w:fldCharType="end"/>
      </w:r>
      <w:r>
        <w:rPr>
          <w:rFonts w:ascii="Tahoma" w:hAnsi="Tahoma"/>
          <w:b/>
          <w:sz w:val="18"/>
        </w:rPr>
        <w:t xml:space="preserve"> </w:t>
      </w:r>
      <w:r>
        <w:rPr>
          <w:rFonts w:ascii="Tahoma" w:hAnsi="Tahoma"/>
          <w:b/>
          <w:sz w:val="18"/>
        </w:rPr>
        <w:fldChar w:fldCharType="begin">
          <w:ffData>
            <w:name w:val="Check2"/>
            <w:enabled/>
            <w:calcOnExit w:val="0"/>
            <w:checkBox>
              <w:size w:val="24"/>
              <w:default w:val="0"/>
            </w:checkBox>
          </w:ffData>
        </w:fldChar>
      </w:r>
      <w:r>
        <w:rPr>
          <w:rFonts w:ascii="Tahoma" w:hAnsi="Tahoma"/>
          <w:b/>
          <w:sz w:val="18"/>
        </w:rPr>
        <w:instrText xml:space="preserve"> FORMCHECKBOX </w:instrText>
      </w:r>
      <w:r>
        <w:rPr>
          <w:rFonts w:ascii="Tahoma" w:hAnsi="Tahoma"/>
          <w:b/>
          <w:sz w:val="18"/>
        </w:rPr>
      </w:r>
      <w:r>
        <w:rPr>
          <w:rFonts w:ascii="Tahoma" w:hAnsi="Tahoma"/>
          <w:b/>
          <w:sz w:val="18"/>
        </w:rPr>
        <w:fldChar w:fldCharType="end"/>
      </w:r>
      <w:r>
        <w:rPr>
          <w:rFonts w:ascii="Tahoma" w:hAnsi="Tahoma"/>
          <w:b/>
          <w:sz w:val="18"/>
        </w:rPr>
        <w:t xml:space="preserve"> </w:t>
      </w:r>
      <w:r>
        <w:rPr>
          <w:rFonts w:ascii="Tahoma" w:hAnsi="Tahoma"/>
          <w:b/>
          <w:sz w:val="18"/>
        </w:rPr>
        <w:fldChar w:fldCharType="begin">
          <w:ffData>
            <w:name w:val="Check3"/>
            <w:enabled/>
            <w:calcOnExit w:val="0"/>
            <w:checkBox>
              <w:size w:val="24"/>
              <w:default w:val="0"/>
            </w:checkBox>
          </w:ffData>
        </w:fldChar>
      </w:r>
      <w:r>
        <w:rPr>
          <w:rFonts w:ascii="Tahoma" w:hAnsi="Tahoma"/>
          <w:b/>
          <w:sz w:val="18"/>
        </w:rPr>
        <w:instrText xml:space="preserve"> FORMCHECKBOX </w:instrText>
      </w:r>
      <w:r>
        <w:rPr>
          <w:rFonts w:ascii="Tahoma" w:hAnsi="Tahoma"/>
          <w:b/>
          <w:sz w:val="18"/>
        </w:rPr>
      </w:r>
      <w:r>
        <w:rPr>
          <w:rFonts w:ascii="Tahoma" w:hAnsi="Tahoma"/>
          <w:b/>
          <w:sz w:val="18"/>
        </w:rPr>
        <w:fldChar w:fldCharType="end"/>
      </w:r>
      <w:r>
        <w:rPr>
          <w:rFonts w:ascii="Tahoma" w:hAnsi="Tahoma"/>
          <w:b/>
          <w:sz w:val="18"/>
        </w:rPr>
        <w:t xml:space="preserve"> -  </w:t>
      </w:r>
      <w:r>
        <w:rPr>
          <w:rFonts w:ascii="Tahoma" w:hAnsi="Tahoma"/>
          <w:b/>
          <w:sz w:val="18"/>
        </w:rPr>
        <w:fldChar w:fldCharType="begin">
          <w:ffData>
            <w:name w:val="Check6"/>
            <w:enabled/>
            <w:calcOnExit w:val="0"/>
            <w:checkBox>
              <w:size w:val="24"/>
              <w:default w:val="0"/>
            </w:checkBox>
          </w:ffData>
        </w:fldChar>
      </w:r>
      <w:r>
        <w:rPr>
          <w:rFonts w:ascii="Tahoma" w:hAnsi="Tahoma"/>
          <w:b/>
          <w:sz w:val="18"/>
        </w:rPr>
        <w:instrText xml:space="preserve"> FORMCHECKBOX </w:instrText>
      </w:r>
      <w:r>
        <w:rPr>
          <w:rFonts w:ascii="Tahoma" w:hAnsi="Tahoma"/>
          <w:b/>
          <w:sz w:val="18"/>
        </w:rPr>
      </w:r>
      <w:r>
        <w:rPr>
          <w:rFonts w:ascii="Tahoma" w:hAnsi="Tahoma"/>
          <w:b/>
          <w:sz w:val="18"/>
        </w:rPr>
        <w:fldChar w:fldCharType="end"/>
      </w:r>
      <w:r>
        <w:rPr>
          <w:rFonts w:ascii="Tahoma" w:hAnsi="Tahoma"/>
          <w:b/>
          <w:sz w:val="18"/>
        </w:rPr>
        <w:t xml:space="preserve"> </w:t>
      </w:r>
      <w:r>
        <w:rPr>
          <w:rFonts w:ascii="Tahoma" w:hAnsi="Tahoma"/>
          <w:b/>
          <w:sz w:val="18"/>
        </w:rPr>
        <w:fldChar w:fldCharType="begin">
          <w:ffData>
            <w:name w:val="Check7"/>
            <w:enabled/>
            <w:calcOnExit w:val="0"/>
            <w:checkBox>
              <w:size w:val="24"/>
              <w:default w:val="0"/>
            </w:checkBox>
          </w:ffData>
        </w:fldChar>
      </w:r>
      <w:r>
        <w:rPr>
          <w:rFonts w:ascii="Tahoma" w:hAnsi="Tahoma"/>
          <w:b/>
          <w:sz w:val="18"/>
        </w:rPr>
        <w:instrText xml:space="preserve"> FORMCHECKBOX </w:instrText>
      </w:r>
      <w:r>
        <w:rPr>
          <w:rFonts w:ascii="Tahoma" w:hAnsi="Tahoma"/>
          <w:b/>
          <w:sz w:val="18"/>
        </w:rPr>
      </w:r>
      <w:r>
        <w:rPr>
          <w:rFonts w:ascii="Tahoma" w:hAnsi="Tahoma"/>
          <w:b/>
          <w:sz w:val="18"/>
        </w:rPr>
        <w:fldChar w:fldCharType="end"/>
      </w:r>
      <w:r>
        <w:rPr>
          <w:rFonts w:ascii="Tahoma" w:hAnsi="Tahoma"/>
          <w:b/>
          <w:sz w:val="18"/>
        </w:rPr>
        <w:t xml:space="preserve"> </w:t>
      </w:r>
      <w:r>
        <w:rPr>
          <w:rFonts w:ascii="Tahoma" w:hAnsi="Tahoma"/>
          <w:b/>
          <w:sz w:val="18"/>
        </w:rPr>
        <w:fldChar w:fldCharType="begin">
          <w:ffData>
            <w:name w:val="Check8"/>
            <w:enabled/>
            <w:calcOnExit w:val="0"/>
            <w:checkBox>
              <w:size w:val="24"/>
              <w:default w:val="0"/>
            </w:checkBox>
          </w:ffData>
        </w:fldChar>
      </w:r>
      <w:r>
        <w:rPr>
          <w:rFonts w:ascii="Tahoma" w:hAnsi="Tahoma"/>
          <w:b/>
          <w:sz w:val="18"/>
        </w:rPr>
        <w:instrText xml:space="preserve"> FORMCHECKBOX </w:instrText>
      </w:r>
      <w:r>
        <w:rPr>
          <w:rFonts w:ascii="Tahoma" w:hAnsi="Tahoma"/>
          <w:b/>
          <w:sz w:val="18"/>
        </w:rPr>
      </w:r>
      <w:r>
        <w:rPr>
          <w:rFonts w:ascii="Tahoma" w:hAnsi="Tahoma"/>
          <w:b/>
          <w:sz w:val="18"/>
        </w:rPr>
        <w:fldChar w:fldCharType="end"/>
      </w:r>
      <w:r>
        <w:rPr>
          <w:rFonts w:ascii="Tahoma" w:hAnsi="Tahoma"/>
          <w:b/>
          <w:sz w:val="18"/>
        </w:rPr>
        <w:t xml:space="preserve"> </w:t>
      </w:r>
      <w:r>
        <w:rPr>
          <w:rFonts w:ascii="Tahoma" w:hAnsi="Tahoma"/>
          <w:b/>
          <w:sz w:val="18"/>
        </w:rPr>
        <w:fldChar w:fldCharType="begin">
          <w:ffData>
            <w:name w:val="Check9"/>
            <w:enabled/>
            <w:calcOnExit w:val="0"/>
            <w:checkBox>
              <w:size w:val="24"/>
              <w:default w:val="0"/>
            </w:checkBox>
          </w:ffData>
        </w:fldChar>
      </w:r>
      <w:r>
        <w:rPr>
          <w:rFonts w:ascii="Tahoma" w:hAnsi="Tahoma"/>
          <w:b/>
          <w:sz w:val="18"/>
        </w:rPr>
        <w:instrText xml:space="preserve"> FORMCHECKBOX </w:instrText>
      </w:r>
      <w:r>
        <w:rPr>
          <w:rFonts w:ascii="Tahoma" w:hAnsi="Tahoma"/>
          <w:b/>
          <w:sz w:val="18"/>
        </w:rPr>
      </w:r>
      <w:r>
        <w:rPr>
          <w:rFonts w:ascii="Tahoma" w:hAnsi="Tahoma"/>
          <w:b/>
          <w:sz w:val="18"/>
        </w:rPr>
        <w:fldChar w:fldCharType="end"/>
      </w:r>
    </w:p>
    <w:p w:rsidR="00CC5DFC" w:rsidRDefault="00CC5DFC" w:rsidP="004F0816">
      <w:pPr>
        <w:rPr>
          <w:rFonts w:ascii="Tahoma" w:hAnsi="Tahoma"/>
          <w:b/>
          <w:sz w:val="18"/>
        </w:rPr>
      </w:pPr>
    </w:p>
    <w:p w:rsidR="00727E30" w:rsidRDefault="00727E30" w:rsidP="004F0816">
      <w:pPr>
        <w:rPr>
          <w:rFonts w:ascii="Tahoma" w:hAnsi="Tahoma"/>
          <w:b/>
          <w:sz w:val="18"/>
        </w:rPr>
      </w:pPr>
    </w:p>
    <w:p w:rsidR="00727E30" w:rsidRDefault="00727E30" w:rsidP="004F0816">
      <w:pPr>
        <w:rPr>
          <w:rFonts w:ascii="Tahoma" w:hAnsi="Tahoma"/>
          <w:b/>
          <w:sz w:val="18"/>
        </w:rPr>
      </w:pPr>
    </w:p>
    <w:p w:rsidR="00CC5DFC" w:rsidRDefault="00700E2F" w:rsidP="004F0816">
      <w:pPr>
        <w:rPr>
          <w:rFonts w:ascii="Tahoma" w:hAnsi="Tahoma"/>
          <w:b/>
          <w:sz w:val="18"/>
        </w:rPr>
      </w:pPr>
      <w:r>
        <w:rPr>
          <w:rFonts w:ascii="Tahoma" w:hAnsi="Tahoma"/>
          <w:b/>
          <w:sz w:val="18"/>
        </w:rPr>
        <w:t>D.  Work Phone Number:</w:t>
      </w:r>
      <w:r>
        <w:rPr>
          <w:rFonts w:ascii="Tahoma" w:hAnsi="Tahoma"/>
          <w:b/>
          <w:sz w:val="18"/>
        </w:rPr>
        <w:tab/>
      </w:r>
      <w:r>
        <w:rPr>
          <w:rFonts w:ascii="Tahoma" w:hAnsi="Tahoma"/>
          <w:b/>
          <w:sz w:val="18"/>
        </w:rPr>
        <w:fldChar w:fldCharType="begin">
          <w:ffData>
            <w:name w:val="Check1"/>
            <w:enabled/>
            <w:calcOnExit w:val="0"/>
            <w:checkBox>
              <w:size w:val="24"/>
              <w:default w:val="0"/>
            </w:checkBox>
          </w:ffData>
        </w:fldChar>
      </w:r>
      <w:r>
        <w:rPr>
          <w:rFonts w:ascii="Tahoma" w:hAnsi="Tahoma"/>
          <w:b/>
          <w:sz w:val="18"/>
        </w:rPr>
        <w:instrText xml:space="preserve"> FORMCHECKBOX </w:instrText>
      </w:r>
      <w:r>
        <w:rPr>
          <w:rFonts w:ascii="Tahoma" w:hAnsi="Tahoma"/>
          <w:b/>
          <w:sz w:val="18"/>
        </w:rPr>
      </w:r>
      <w:r>
        <w:rPr>
          <w:rFonts w:ascii="Tahoma" w:hAnsi="Tahoma"/>
          <w:b/>
          <w:sz w:val="18"/>
        </w:rPr>
        <w:fldChar w:fldCharType="end"/>
      </w:r>
      <w:r>
        <w:rPr>
          <w:rFonts w:ascii="Tahoma" w:hAnsi="Tahoma"/>
          <w:b/>
          <w:sz w:val="18"/>
        </w:rPr>
        <w:t xml:space="preserve"> </w:t>
      </w:r>
      <w:r>
        <w:rPr>
          <w:rFonts w:ascii="Tahoma" w:hAnsi="Tahoma"/>
          <w:b/>
          <w:sz w:val="18"/>
        </w:rPr>
        <w:fldChar w:fldCharType="begin">
          <w:ffData>
            <w:name w:val="Check2"/>
            <w:enabled/>
            <w:calcOnExit w:val="0"/>
            <w:checkBox>
              <w:size w:val="24"/>
              <w:default w:val="0"/>
            </w:checkBox>
          </w:ffData>
        </w:fldChar>
      </w:r>
      <w:r>
        <w:rPr>
          <w:rFonts w:ascii="Tahoma" w:hAnsi="Tahoma"/>
          <w:b/>
          <w:sz w:val="18"/>
        </w:rPr>
        <w:instrText xml:space="preserve"> FORMCHECKBOX </w:instrText>
      </w:r>
      <w:r>
        <w:rPr>
          <w:rFonts w:ascii="Tahoma" w:hAnsi="Tahoma"/>
          <w:b/>
          <w:sz w:val="18"/>
        </w:rPr>
      </w:r>
      <w:r>
        <w:rPr>
          <w:rFonts w:ascii="Tahoma" w:hAnsi="Tahoma"/>
          <w:b/>
          <w:sz w:val="18"/>
        </w:rPr>
        <w:fldChar w:fldCharType="end"/>
      </w:r>
      <w:r>
        <w:rPr>
          <w:rFonts w:ascii="Tahoma" w:hAnsi="Tahoma"/>
          <w:b/>
          <w:sz w:val="18"/>
        </w:rPr>
        <w:t xml:space="preserve"> </w:t>
      </w:r>
      <w:r>
        <w:rPr>
          <w:rFonts w:ascii="Tahoma" w:hAnsi="Tahoma"/>
          <w:b/>
          <w:sz w:val="18"/>
        </w:rPr>
        <w:fldChar w:fldCharType="begin">
          <w:ffData>
            <w:name w:val="Check3"/>
            <w:enabled/>
            <w:calcOnExit w:val="0"/>
            <w:checkBox>
              <w:size w:val="24"/>
              <w:default w:val="0"/>
            </w:checkBox>
          </w:ffData>
        </w:fldChar>
      </w:r>
      <w:r>
        <w:rPr>
          <w:rFonts w:ascii="Tahoma" w:hAnsi="Tahoma"/>
          <w:b/>
          <w:sz w:val="18"/>
        </w:rPr>
        <w:instrText xml:space="preserve"> FORMCHECKBOX </w:instrText>
      </w:r>
      <w:r>
        <w:rPr>
          <w:rFonts w:ascii="Tahoma" w:hAnsi="Tahoma"/>
          <w:b/>
          <w:sz w:val="18"/>
        </w:rPr>
      </w:r>
      <w:r>
        <w:rPr>
          <w:rFonts w:ascii="Tahoma" w:hAnsi="Tahoma"/>
          <w:b/>
          <w:sz w:val="18"/>
        </w:rPr>
        <w:fldChar w:fldCharType="end"/>
      </w:r>
      <w:r>
        <w:rPr>
          <w:rFonts w:ascii="Tahoma" w:hAnsi="Tahoma"/>
          <w:b/>
          <w:sz w:val="18"/>
        </w:rPr>
        <w:t xml:space="preserve"> - </w:t>
      </w:r>
      <w:r>
        <w:rPr>
          <w:rFonts w:ascii="Tahoma" w:hAnsi="Tahoma"/>
          <w:b/>
          <w:sz w:val="18"/>
        </w:rPr>
        <w:fldChar w:fldCharType="begin">
          <w:ffData>
            <w:name w:val="Check1"/>
            <w:enabled/>
            <w:calcOnExit w:val="0"/>
            <w:checkBox>
              <w:size w:val="24"/>
              <w:default w:val="0"/>
            </w:checkBox>
          </w:ffData>
        </w:fldChar>
      </w:r>
      <w:r>
        <w:rPr>
          <w:rFonts w:ascii="Tahoma" w:hAnsi="Tahoma"/>
          <w:b/>
          <w:sz w:val="18"/>
        </w:rPr>
        <w:instrText xml:space="preserve"> FORMCHECKBOX </w:instrText>
      </w:r>
      <w:r>
        <w:rPr>
          <w:rFonts w:ascii="Tahoma" w:hAnsi="Tahoma"/>
          <w:b/>
          <w:sz w:val="18"/>
        </w:rPr>
      </w:r>
      <w:r>
        <w:rPr>
          <w:rFonts w:ascii="Tahoma" w:hAnsi="Tahoma"/>
          <w:b/>
          <w:sz w:val="18"/>
        </w:rPr>
        <w:fldChar w:fldCharType="end"/>
      </w:r>
      <w:r>
        <w:rPr>
          <w:rFonts w:ascii="Tahoma" w:hAnsi="Tahoma"/>
          <w:b/>
          <w:sz w:val="18"/>
        </w:rPr>
        <w:t xml:space="preserve"> </w:t>
      </w:r>
      <w:r>
        <w:rPr>
          <w:rFonts w:ascii="Tahoma" w:hAnsi="Tahoma"/>
          <w:b/>
          <w:sz w:val="18"/>
        </w:rPr>
        <w:fldChar w:fldCharType="begin">
          <w:ffData>
            <w:name w:val="Check2"/>
            <w:enabled/>
            <w:calcOnExit w:val="0"/>
            <w:checkBox>
              <w:size w:val="24"/>
              <w:default w:val="0"/>
            </w:checkBox>
          </w:ffData>
        </w:fldChar>
      </w:r>
      <w:r>
        <w:rPr>
          <w:rFonts w:ascii="Tahoma" w:hAnsi="Tahoma"/>
          <w:b/>
          <w:sz w:val="18"/>
        </w:rPr>
        <w:instrText xml:space="preserve"> FORMCHECKBOX </w:instrText>
      </w:r>
      <w:r>
        <w:rPr>
          <w:rFonts w:ascii="Tahoma" w:hAnsi="Tahoma"/>
          <w:b/>
          <w:sz w:val="18"/>
        </w:rPr>
      </w:r>
      <w:r>
        <w:rPr>
          <w:rFonts w:ascii="Tahoma" w:hAnsi="Tahoma"/>
          <w:b/>
          <w:sz w:val="18"/>
        </w:rPr>
        <w:fldChar w:fldCharType="end"/>
      </w:r>
      <w:r>
        <w:rPr>
          <w:rFonts w:ascii="Tahoma" w:hAnsi="Tahoma"/>
          <w:b/>
          <w:sz w:val="18"/>
        </w:rPr>
        <w:t xml:space="preserve"> </w:t>
      </w:r>
      <w:r>
        <w:rPr>
          <w:rFonts w:ascii="Tahoma" w:hAnsi="Tahoma"/>
          <w:b/>
          <w:sz w:val="18"/>
        </w:rPr>
        <w:fldChar w:fldCharType="begin">
          <w:ffData>
            <w:name w:val="Check3"/>
            <w:enabled/>
            <w:calcOnExit w:val="0"/>
            <w:checkBox>
              <w:size w:val="24"/>
              <w:default w:val="0"/>
            </w:checkBox>
          </w:ffData>
        </w:fldChar>
      </w:r>
      <w:r>
        <w:rPr>
          <w:rFonts w:ascii="Tahoma" w:hAnsi="Tahoma"/>
          <w:b/>
          <w:sz w:val="18"/>
        </w:rPr>
        <w:instrText xml:space="preserve"> FORMCHECKBOX </w:instrText>
      </w:r>
      <w:r>
        <w:rPr>
          <w:rFonts w:ascii="Tahoma" w:hAnsi="Tahoma"/>
          <w:b/>
          <w:sz w:val="18"/>
        </w:rPr>
      </w:r>
      <w:r>
        <w:rPr>
          <w:rFonts w:ascii="Tahoma" w:hAnsi="Tahoma"/>
          <w:b/>
          <w:sz w:val="18"/>
        </w:rPr>
        <w:fldChar w:fldCharType="end"/>
      </w:r>
      <w:r>
        <w:rPr>
          <w:rFonts w:ascii="Tahoma" w:hAnsi="Tahoma"/>
          <w:b/>
          <w:sz w:val="18"/>
        </w:rPr>
        <w:t xml:space="preserve"> -  </w:t>
      </w:r>
      <w:r>
        <w:rPr>
          <w:rFonts w:ascii="Tahoma" w:hAnsi="Tahoma"/>
          <w:b/>
          <w:sz w:val="18"/>
        </w:rPr>
        <w:fldChar w:fldCharType="begin">
          <w:ffData>
            <w:name w:val="Check6"/>
            <w:enabled/>
            <w:calcOnExit w:val="0"/>
            <w:checkBox>
              <w:size w:val="24"/>
              <w:default w:val="0"/>
            </w:checkBox>
          </w:ffData>
        </w:fldChar>
      </w:r>
      <w:r>
        <w:rPr>
          <w:rFonts w:ascii="Tahoma" w:hAnsi="Tahoma"/>
          <w:b/>
          <w:sz w:val="18"/>
        </w:rPr>
        <w:instrText xml:space="preserve"> FORMCHECKBOX </w:instrText>
      </w:r>
      <w:r>
        <w:rPr>
          <w:rFonts w:ascii="Tahoma" w:hAnsi="Tahoma"/>
          <w:b/>
          <w:sz w:val="18"/>
        </w:rPr>
      </w:r>
      <w:r>
        <w:rPr>
          <w:rFonts w:ascii="Tahoma" w:hAnsi="Tahoma"/>
          <w:b/>
          <w:sz w:val="18"/>
        </w:rPr>
        <w:fldChar w:fldCharType="end"/>
      </w:r>
      <w:r>
        <w:rPr>
          <w:rFonts w:ascii="Tahoma" w:hAnsi="Tahoma"/>
          <w:b/>
          <w:sz w:val="18"/>
        </w:rPr>
        <w:t xml:space="preserve"> </w:t>
      </w:r>
      <w:r>
        <w:rPr>
          <w:rFonts w:ascii="Tahoma" w:hAnsi="Tahoma"/>
          <w:b/>
          <w:sz w:val="18"/>
        </w:rPr>
        <w:fldChar w:fldCharType="begin">
          <w:ffData>
            <w:name w:val="Check7"/>
            <w:enabled/>
            <w:calcOnExit w:val="0"/>
            <w:checkBox>
              <w:size w:val="24"/>
              <w:default w:val="0"/>
            </w:checkBox>
          </w:ffData>
        </w:fldChar>
      </w:r>
      <w:r>
        <w:rPr>
          <w:rFonts w:ascii="Tahoma" w:hAnsi="Tahoma"/>
          <w:b/>
          <w:sz w:val="18"/>
        </w:rPr>
        <w:instrText xml:space="preserve"> FORMCHECKBOX </w:instrText>
      </w:r>
      <w:r>
        <w:rPr>
          <w:rFonts w:ascii="Tahoma" w:hAnsi="Tahoma"/>
          <w:b/>
          <w:sz w:val="18"/>
        </w:rPr>
      </w:r>
      <w:r>
        <w:rPr>
          <w:rFonts w:ascii="Tahoma" w:hAnsi="Tahoma"/>
          <w:b/>
          <w:sz w:val="18"/>
        </w:rPr>
        <w:fldChar w:fldCharType="end"/>
      </w:r>
      <w:r>
        <w:rPr>
          <w:rFonts w:ascii="Tahoma" w:hAnsi="Tahoma"/>
          <w:b/>
          <w:sz w:val="18"/>
        </w:rPr>
        <w:t xml:space="preserve"> </w:t>
      </w:r>
      <w:r>
        <w:rPr>
          <w:rFonts w:ascii="Tahoma" w:hAnsi="Tahoma"/>
          <w:b/>
          <w:sz w:val="18"/>
        </w:rPr>
        <w:fldChar w:fldCharType="begin">
          <w:ffData>
            <w:name w:val="Check8"/>
            <w:enabled/>
            <w:calcOnExit w:val="0"/>
            <w:checkBox>
              <w:size w:val="24"/>
              <w:default w:val="0"/>
            </w:checkBox>
          </w:ffData>
        </w:fldChar>
      </w:r>
      <w:r>
        <w:rPr>
          <w:rFonts w:ascii="Tahoma" w:hAnsi="Tahoma"/>
          <w:b/>
          <w:sz w:val="18"/>
        </w:rPr>
        <w:instrText xml:space="preserve"> FORMCHECKBOX </w:instrText>
      </w:r>
      <w:r>
        <w:rPr>
          <w:rFonts w:ascii="Tahoma" w:hAnsi="Tahoma"/>
          <w:b/>
          <w:sz w:val="18"/>
        </w:rPr>
      </w:r>
      <w:r>
        <w:rPr>
          <w:rFonts w:ascii="Tahoma" w:hAnsi="Tahoma"/>
          <w:b/>
          <w:sz w:val="18"/>
        </w:rPr>
        <w:fldChar w:fldCharType="end"/>
      </w:r>
      <w:r>
        <w:rPr>
          <w:rFonts w:ascii="Tahoma" w:hAnsi="Tahoma"/>
          <w:b/>
          <w:sz w:val="18"/>
        </w:rPr>
        <w:t xml:space="preserve"> </w:t>
      </w:r>
      <w:r>
        <w:rPr>
          <w:rFonts w:ascii="Tahoma" w:hAnsi="Tahoma"/>
          <w:b/>
          <w:sz w:val="18"/>
        </w:rPr>
        <w:fldChar w:fldCharType="begin">
          <w:ffData>
            <w:name w:val="Check9"/>
            <w:enabled/>
            <w:calcOnExit w:val="0"/>
            <w:checkBox>
              <w:size w:val="24"/>
              <w:default w:val="0"/>
            </w:checkBox>
          </w:ffData>
        </w:fldChar>
      </w:r>
      <w:r>
        <w:rPr>
          <w:rFonts w:ascii="Tahoma" w:hAnsi="Tahoma"/>
          <w:b/>
          <w:sz w:val="18"/>
        </w:rPr>
        <w:instrText xml:space="preserve"> FORMCHECKBOX </w:instrText>
      </w:r>
      <w:r>
        <w:rPr>
          <w:rFonts w:ascii="Tahoma" w:hAnsi="Tahoma"/>
          <w:b/>
          <w:sz w:val="18"/>
        </w:rPr>
      </w:r>
      <w:r>
        <w:rPr>
          <w:rFonts w:ascii="Tahoma" w:hAnsi="Tahoma"/>
          <w:b/>
          <w:sz w:val="18"/>
        </w:rPr>
        <w:fldChar w:fldCharType="end"/>
      </w:r>
    </w:p>
    <w:p w:rsidR="00CC5DFC" w:rsidRDefault="00C064AC" w:rsidP="004F0816">
      <w:pPr>
        <w:rPr>
          <w:rFonts w:ascii="Tahoma" w:hAnsi="Tahoma"/>
          <w:b/>
          <w:sz w:val="18"/>
        </w:rPr>
      </w:pPr>
      <w:r>
        <w:rPr>
          <w:rFonts w:ascii="Tahoma" w:hAnsi="Tahoma"/>
          <w:b/>
          <w:noProof/>
          <w:sz w:val="20"/>
        </w:rPr>
        <mc:AlternateContent>
          <mc:Choice Requires="wps">
            <w:drawing>
              <wp:anchor distT="0" distB="0" distL="114300" distR="114300" simplePos="0" relativeHeight="251657216" behindDoc="0" locked="0" layoutInCell="0" allowOverlap="1" wp14:anchorId="75A1DDD4" wp14:editId="5DC7FAF6">
                <wp:simplePos x="0" y="0"/>
                <wp:positionH relativeFrom="column">
                  <wp:posOffset>1828800</wp:posOffset>
                </wp:positionH>
                <wp:positionV relativeFrom="paragraph">
                  <wp:posOffset>66675</wp:posOffset>
                </wp:positionV>
                <wp:extent cx="2400300" cy="22860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28600"/>
                        </a:xfrm>
                        <a:prstGeom prst="rect">
                          <a:avLst/>
                        </a:prstGeom>
                        <a:solidFill>
                          <a:srgbClr val="FFFFFF"/>
                        </a:solidFill>
                        <a:ln w="9525">
                          <a:solidFill>
                            <a:srgbClr val="000000"/>
                          </a:solidFill>
                          <a:miter lim="800000"/>
                          <a:headEnd/>
                          <a:tailEnd/>
                        </a:ln>
                      </wps:spPr>
                      <wps:txbx>
                        <w:txbxContent>
                          <w:p w:rsidR="00CC5DFC" w:rsidRDefault="00CC5D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in;margin-top:5.25pt;width:189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" o:allowincell="f">
                <v:textbox>
                  <w:txbxContent>
                    <w:p w:rsidR="00CC5DFC" w:rsidRDefault="00CC5DFC"/>
                  </w:txbxContent>
                </v:textbox>
              </v:shape>
            </w:pict>
          </mc:Fallback>
        </mc:AlternateContent>
      </w:r>
    </w:p>
    <w:p w:rsidR="00CC5DFC" w:rsidRDefault="00700E2F" w:rsidP="004F0816">
      <w:pPr>
        <w:rPr>
          <w:rFonts w:ascii="Tahoma" w:hAnsi="Tahoma"/>
          <w:b/>
          <w:sz w:val="18"/>
        </w:rPr>
      </w:pPr>
      <w:r>
        <w:rPr>
          <w:rFonts w:ascii="Tahoma" w:hAnsi="Tahoma"/>
          <w:b/>
          <w:sz w:val="18"/>
        </w:rPr>
        <w:t>E.  E-Mail Address:</w:t>
      </w:r>
      <w:r>
        <w:rPr>
          <w:rFonts w:ascii="Tahoma" w:hAnsi="Tahoma"/>
          <w:b/>
          <w:sz w:val="18"/>
        </w:rPr>
        <w:tab/>
      </w:r>
      <w:r>
        <w:rPr>
          <w:rFonts w:ascii="Tahoma" w:hAnsi="Tahoma"/>
          <w:b/>
          <w:sz w:val="18"/>
        </w:rPr>
        <w:tab/>
      </w:r>
      <w:r>
        <w:rPr>
          <w:rFonts w:ascii="Tahoma" w:hAnsi="Tahoma"/>
          <w:b/>
          <w:sz w:val="18"/>
        </w:rPr>
        <w:tab/>
      </w:r>
      <w:r>
        <w:rPr>
          <w:rFonts w:ascii="Tahoma" w:hAnsi="Tahoma"/>
          <w:b/>
          <w:sz w:val="18"/>
        </w:rPr>
        <w:tab/>
      </w:r>
    </w:p>
    <w:p w:rsidR="00CC5DFC" w:rsidRDefault="00CC5DFC" w:rsidP="004F0816">
      <w:pPr>
        <w:rPr>
          <w:rFonts w:ascii="Tahoma" w:hAnsi="Tahoma"/>
          <w:sz w:val="18"/>
        </w:rPr>
      </w:pPr>
    </w:p>
    <w:p w:rsidR="00CC5DFC" w:rsidRDefault="00700E2F" w:rsidP="004F0816">
      <w:pPr>
        <w:tabs>
          <w:tab w:val="left" w:pos="270"/>
        </w:tabs>
        <w:rPr>
          <w:rFonts w:ascii="Tahoma" w:hAnsi="Tahoma"/>
          <w:sz w:val="18"/>
        </w:rPr>
      </w:pPr>
      <w:r>
        <w:rPr>
          <w:rFonts w:ascii="Tahoma" w:hAnsi="Tahoma"/>
          <w:b/>
          <w:sz w:val="18"/>
        </w:rPr>
        <w:t xml:space="preserve">F.  Gender:   </w:t>
      </w:r>
      <w:r>
        <w:rPr>
          <w:rFonts w:ascii="Tahoma" w:hAnsi="Tahoma"/>
          <w:sz w:val="18"/>
        </w:rPr>
        <w:sym w:font="Webdings" w:char="F063"/>
      </w:r>
      <w:r>
        <w:rPr>
          <w:rFonts w:ascii="Tahoma" w:hAnsi="Tahoma"/>
          <w:sz w:val="18"/>
        </w:rPr>
        <w:t xml:space="preserve"> Female</w:t>
      </w:r>
      <w:r>
        <w:rPr>
          <w:rFonts w:ascii="Tahoma" w:hAnsi="Tahoma"/>
          <w:b/>
          <w:sz w:val="18"/>
        </w:rPr>
        <w:t xml:space="preserve"> </w:t>
      </w:r>
      <w:r>
        <w:rPr>
          <w:rFonts w:ascii="Tahoma" w:hAnsi="Tahoma"/>
          <w:sz w:val="18"/>
        </w:rPr>
        <w:t xml:space="preserve">   </w:t>
      </w:r>
      <w:r>
        <w:rPr>
          <w:rFonts w:ascii="Tahoma" w:hAnsi="Tahoma"/>
          <w:sz w:val="18"/>
        </w:rPr>
        <w:sym w:font="Webdings" w:char="F063"/>
      </w:r>
      <w:r>
        <w:rPr>
          <w:rFonts w:ascii="Tahoma" w:hAnsi="Tahoma"/>
          <w:sz w:val="18"/>
        </w:rPr>
        <w:t xml:space="preserve"> Male</w:t>
      </w:r>
    </w:p>
    <w:p w:rsidR="00CC5DFC" w:rsidRDefault="00CC5DFC" w:rsidP="00FE0FE9">
      <w:pPr>
        <w:tabs>
          <w:tab w:val="left" w:pos="270"/>
        </w:tabs>
        <w:spacing w:line="220" w:lineRule="exact"/>
        <w:rPr>
          <w:rFonts w:ascii="Tahoma" w:hAnsi="Tahoma"/>
          <w:sz w:val="18"/>
        </w:rPr>
      </w:pPr>
    </w:p>
    <w:p w:rsidR="00CC5DFC" w:rsidRDefault="00C064AC">
      <w:pPr>
        <w:rPr>
          <w:rFonts w:ascii="Tahoma" w:hAnsi="Tahoma"/>
          <w:b/>
          <w:sz w:val="18"/>
        </w:rPr>
      </w:pPr>
      <w:r>
        <w:rPr>
          <w:noProof/>
        </w:rPr>
        <mc:AlternateContent>
          <mc:Choice Requires="wps">
            <w:drawing>
              <wp:anchor distT="0" distB="0" distL="114300" distR="114300" simplePos="0" relativeHeight="251658240" behindDoc="0" locked="0" layoutInCell="0" allowOverlap="1">
                <wp:simplePos x="0" y="0"/>
                <wp:positionH relativeFrom="column">
                  <wp:posOffset>91440</wp:posOffset>
                </wp:positionH>
                <wp:positionV relativeFrom="paragraph">
                  <wp:posOffset>200660</wp:posOffset>
                </wp:positionV>
                <wp:extent cx="6766560" cy="394970"/>
                <wp:effectExtent l="0" t="0" r="15240" b="24130"/>
                <wp:wrapSquare wrapText="bothSides"/>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394970"/>
                        </a:xfrm>
                        <a:prstGeom prst="rect">
                          <a:avLst/>
                        </a:prstGeom>
                        <a:solidFill>
                          <a:srgbClr val="FFFFFF"/>
                        </a:solidFill>
                        <a:ln w="9525">
                          <a:solidFill>
                            <a:srgbClr val="000000"/>
                          </a:solidFill>
                          <a:miter lim="800000"/>
                          <a:headEnd/>
                          <a:tailEnd/>
                        </a:ln>
                      </wps:spPr>
                      <wps:txbx>
                        <w:txbxContent>
                          <w:p w:rsidR="00CC5DFC" w:rsidRDefault="00700E2F">
                            <w:pPr>
                              <w:rPr>
                                <w:rFonts w:ascii="Tahoma" w:hAnsi="Tahoma"/>
                                <w:sz w:val="18"/>
                              </w:rPr>
                            </w:pPr>
                            <w:r>
                              <w:rPr>
                                <w:rFonts w:ascii="Tahoma" w:hAnsi="Tahoma"/>
                                <w:sz w:val="18"/>
                              </w:rPr>
                              <w:t xml:space="preserve">Are you of Hispanic or Latino origin?     Yes  </w:t>
                            </w:r>
                            <w:r>
                              <w:rPr>
                                <w:rFonts w:ascii="Tahoma" w:hAnsi="Tahoma"/>
                                <w:sz w:val="18"/>
                              </w:rPr>
                              <w:sym w:font="Webdings" w:char="F063"/>
                            </w:r>
                            <w:r>
                              <w:rPr>
                                <w:rFonts w:ascii="Tahoma" w:hAnsi="Tahoma"/>
                                <w:sz w:val="18"/>
                              </w:rPr>
                              <w:t xml:space="preserve">    No  </w:t>
                            </w:r>
                            <w:r>
                              <w:rPr>
                                <w:rFonts w:ascii="Tahoma" w:hAnsi="Tahoma"/>
                                <w:sz w:val="18"/>
                              </w:rPr>
                              <w:sym w:font="Webdings" w:char="F063"/>
                            </w:r>
                          </w:p>
                          <w:p w:rsidR="00CC5DFC" w:rsidRDefault="00700E2F">
                            <w:pPr>
                              <w:rPr>
                                <w:rFonts w:ascii="Tahoma" w:hAnsi="Tahoma"/>
                                <w:sz w:val="18"/>
                              </w:rPr>
                            </w:pPr>
                            <w:r>
                              <w:rPr>
                                <w:rFonts w:ascii="Tahoma" w:hAnsi="Tahoma"/>
                                <w:sz w:val="18"/>
                              </w:rPr>
                              <w:t>(A person of Cuban, Mexican, Puerto Rican, South or Central American, or other Spanish culture or origin, regardless of race.)</w:t>
                            </w:r>
                          </w:p>
                          <w:p w:rsidR="00CC5DFC" w:rsidRDefault="00CC5D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7.2pt;margin-top:15.8pt;width:532.8pt;height:3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" o:allowincell="f">
                <v:textbox>
                  <w:txbxContent>
                    <w:p w:rsidR="00CC5DFC" w:rsidRDefault="00700E2F">
                      <w:pPr>
                        <w:rPr>
                          <w:rFonts w:ascii="Tahoma" w:hAnsi="Tahoma"/>
                          <w:sz w:val="18"/>
                        </w:rPr>
                      </w:pPr>
                      <w:r>
                        <w:rPr>
                          <w:rFonts w:ascii="Tahoma" w:hAnsi="Tahoma"/>
                          <w:sz w:val="18"/>
                        </w:rPr>
                        <w:t xml:space="preserve">Are you of Hispanic or Latino origin?     Yes  </w:t>
                      </w:r>
                      <w:r>
                        <w:rPr>
                          <w:rFonts w:ascii="Tahoma" w:hAnsi="Tahoma"/>
                          <w:sz w:val="18"/>
                        </w:rPr>
                        <w:sym w:font="Webdings" w:char="F063"/>
                      </w:r>
                      <w:r>
                        <w:rPr>
                          <w:rFonts w:ascii="Tahoma" w:hAnsi="Tahoma"/>
                          <w:sz w:val="18"/>
                        </w:rPr>
                        <w:t xml:space="preserve">    No  </w:t>
                      </w:r>
                      <w:r>
                        <w:rPr>
                          <w:rFonts w:ascii="Tahoma" w:hAnsi="Tahoma"/>
                          <w:sz w:val="18"/>
                        </w:rPr>
                        <w:sym w:font="Webdings" w:char="F063"/>
                      </w:r>
                    </w:p>
                    <w:p w:rsidR="00CC5DFC" w:rsidRDefault="00700E2F">
                      <w:pPr>
                        <w:rPr>
                          <w:rFonts w:ascii="Tahoma" w:hAnsi="Tahoma"/>
                          <w:sz w:val="18"/>
                        </w:rPr>
                      </w:pPr>
                      <w:r>
                        <w:rPr>
                          <w:rFonts w:ascii="Tahoma" w:hAnsi="Tahoma"/>
                          <w:sz w:val="18"/>
                        </w:rPr>
                        <w:t>(A person of Cuban, Mexican, Puerto Rican, South or Central American, or other Spanish culture or origin, regardless of race.)</w:t>
                      </w:r>
                    </w:p>
                    <w:p w:rsidR="00CC5DFC" w:rsidRDefault="00CC5DFC"/>
                  </w:txbxContent>
                </v:textbox>
                <w10:wrap type="square"/>
              </v:shape>
            </w:pict>
          </mc:Fallback>
        </mc:AlternateContent>
      </w:r>
      <w:r w:rsidR="00700E2F">
        <w:rPr>
          <w:rFonts w:ascii="Tahoma" w:hAnsi="Tahoma"/>
          <w:b/>
          <w:sz w:val="18"/>
        </w:rPr>
        <w:t xml:space="preserve">G.  Race/Ethnic Identification – Please check </w:t>
      </w:r>
      <w:r w:rsidR="00700E2F">
        <w:rPr>
          <w:rFonts w:ascii="Tahoma" w:hAnsi="Tahoma"/>
          <w:b/>
          <w:sz w:val="18"/>
          <w:u w:val="single"/>
        </w:rPr>
        <w:t>all</w:t>
      </w:r>
      <w:r w:rsidR="00700E2F">
        <w:rPr>
          <w:rFonts w:ascii="Tahoma" w:hAnsi="Tahoma"/>
          <w:b/>
          <w:sz w:val="18"/>
        </w:rPr>
        <w:t xml:space="preserve"> that apply</w:t>
      </w:r>
    </w:p>
    <w:p w:rsidR="00CC5DFC" w:rsidRDefault="00700E2F">
      <w:pPr>
        <w:rPr>
          <w:rFonts w:ascii="Tahoma" w:hAnsi="Tahoma"/>
          <w:sz w:val="18"/>
        </w:rPr>
      </w:pPr>
      <w:r>
        <w:rPr>
          <w:rFonts w:ascii="Tahoma" w:hAnsi="Tahoma"/>
          <w:sz w:val="18"/>
        </w:rPr>
        <w:t>Select one or more of the following racial categories:</w:t>
      </w:r>
    </w:p>
    <w:p w:rsidR="00CC5DFC" w:rsidRDefault="00CC5DFC" w:rsidP="00FE0FE9">
      <w:pPr>
        <w:spacing w:line="200" w:lineRule="exact"/>
        <w:rPr>
          <w:rFonts w:ascii="Tahoma" w:hAnsi="Tahoma"/>
          <w:sz w:val="18"/>
        </w:rPr>
      </w:pPr>
    </w:p>
    <w:p w:rsidR="00CC5DFC" w:rsidRDefault="00700E2F" w:rsidP="00FE0FE9">
      <w:pPr>
        <w:spacing w:line="200" w:lineRule="exact"/>
        <w:rPr>
          <w:rFonts w:ascii="Tahoma" w:hAnsi="Tahoma"/>
          <w:sz w:val="18"/>
        </w:rPr>
      </w:pPr>
      <w:r>
        <w:rPr>
          <w:rFonts w:ascii="Tahoma" w:hAnsi="Tahoma"/>
          <w:sz w:val="18"/>
        </w:rPr>
        <w:t xml:space="preserve">1.  </w:t>
      </w:r>
      <w:r>
        <w:rPr>
          <w:rFonts w:ascii="Tahoma" w:hAnsi="Tahoma"/>
          <w:sz w:val="18"/>
        </w:rPr>
        <w:sym w:font="Webdings" w:char="F063"/>
      </w:r>
      <w:r>
        <w:rPr>
          <w:rFonts w:ascii="Tahoma" w:hAnsi="Tahoma"/>
          <w:sz w:val="18"/>
        </w:rPr>
        <w:tab/>
        <w:t xml:space="preserve">American Indian or Alaska Native (A person having origins in any of the original peoples of North or </w:t>
      </w:r>
    </w:p>
    <w:p w:rsidR="00CC5DFC" w:rsidRDefault="00700E2F" w:rsidP="00FE0FE9">
      <w:pPr>
        <w:spacing w:line="200" w:lineRule="exact"/>
        <w:ind w:left="720"/>
        <w:rPr>
          <w:rFonts w:ascii="Tahoma" w:hAnsi="Tahoma"/>
          <w:sz w:val="18"/>
        </w:rPr>
      </w:pPr>
      <w:r>
        <w:rPr>
          <w:rFonts w:ascii="Tahoma" w:hAnsi="Tahoma"/>
          <w:sz w:val="18"/>
        </w:rPr>
        <w:t>South America, including Central America, and who maintains tribal affiliations or community attachment.)</w:t>
      </w:r>
    </w:p>
    <w:p w:rsidR="00CC5DFC" w:rsidRDefault="00CC5DFC" w:rsidP="00FE0FE9">
      <w:pPr>
        <w:spacing w:line="200" w:lineRule="exact"/>
        <w:rPr>
          <w:rFonts w:ascii="Tahoma" w:hAnsi="Tahoma"/>
          <w:sz w:val="18"/>
        </w:rPr>
      </w:pPr>
    </w:p>
    <w:p w:rsidR="00CC5DFC" w:rsidRDefault="00700E2F" w:rsidP="00FE0FE9">
      <w:pPr>
        <w:spacing w:line="200" w:lineRule="exact"/>
        <w:rPr>
          <w:rFonts w:ascii="Tahoma" w:hAnsi="Tahoma"/>
          <w:sz w:val="18"/>
        </w:rPr>
      </w:pPr>
      <w:r>
        <w:rPr>
          <w:rFonts w:ascii="Tahoma" w:hAnsi="Tahoma"/>
          <w:sz w:val="18"/>
        </w:rPr>
        <w:t xml:space="preserve">2.  </w:t>
      </w:r>
      <w:r>
        <w:rPr>
          <w:rFonts w:ascii="Tahoma" w:hAnsi="Tahoma"/>
          <w:sz w:val="18"/>
        </w:rPr>
        <w:sym w:font="Webdings" w:char="F063"/>
      </w:r>
      <w:r>
        <w:rPr>
          <w:rFonts w:ascii="Tahoma" w:hAnsi="Tahoma"/>
          <w:sz w:val="18"/>
        </w:rPr>
        <w:tab/>
        <w:t xml:space="preserve">Asian (A person having origin in any of the original peoples of the Far East, Southeast Asia, or the Indian </w:t>
      </w:r>
    </w:p>
    <w:p w:rsidR="00CC5DFC" w:rsidRDefault="00700E2F" w:rsidP="00FE0FE9">
      <w:pPr>
        <w:spacing w:line="200" w:lineRule="exact"/>
        <w:ind w:left="720"/>
        <w:rPr>
          <w:rFonts w:ascii="Tahoma" w:hAnsi="Tahoma"/>
          <w:sz w:val="18"/>
        </w:rPr>
      </w:pPr>
      <w:r>
        <w:rPr>
          <w:rFonts w:ascii="Tahoma" w:hAnsi="Tahoma"/>
          <w:sz w:val="18"/>
        </w:rPr>
        <w:t>subcontinent including, for example, Cambodia, China, India, Japan, Korea, Malaysia, Pakistan, the Philippine Islands, Thailand, and Vietnam.)</w:t>
      </w:r>
    </w:p>
    <w:p w:rsidR="00CC5DFC" w:rsidRDefault="00CC5DFC" w:rsidP="00FE0FE9">
      <w:pPr>
        <w:spacing w:line="200" w:lineRule="exact"/>
        <w:rPr>
          <w:rFonts w:ascii="Tahoma" w:hAnsi="Tahoma"/>
          <w:sz w:val="18"/>
        </w:rPr>
      </w:pPr>
    </w:p>
    <w:p w:rsidR="00CC5DFC" w:rsidRDefault="00700E2F" w:rsidP="00FE0FE9">
      <w:pPr>
        <w:spacing w:line="200" w:lineRule="exact"/>
        <w:rPr>
          <w:rFonts w:ascii="Tahoma" w:hAnsi="Tahoma"/>
          <w:sz w:val="18"/>
        </w:rPr>
      </w:pPr>
      <w:r>
        <w:rPr>
          <w:rFonts w:ascii="Tahoma" w:hAnsi="Tahoma"/>
          <w:sz w:val="18"/>
        </w:rPr>
        <w:t xml:space="preserve">3.  </w:t>
      </w:r>
      <w:r>
        <w:rPr>
          <w:rFonts w:ascii="Tahoma" w:hAnsi="Tahoma"/>
          <w:sz w:val="18"/>
        </w:rPr>
        <w:sym w:font="Webdings" w:char="F063"/>
      </w:r>
      <w:r>
        <w:rPr>
          <w:rFonts w:ascii="Tahoma" w:hAnsi="Tahoma"/>
          <w:sz w:val="18"/>
        </w:rPr>
        <w:tab/>
        <w:t>Black or African American (A person having origins in any of the black racial groups of Africa.)</w:t>
      </w:r>
    </w:p>
    <w:p w:rsidR="00CC5DFC" w:rsidRDefault="00CC5DFC" w:rsidP="00FE0FE9">
      <w:pPr>
        <w:spacing w:line="200" w:lineRule="exact"/>
        <w:rPr>
          <w:rFonts w:ascii="Tahoma" w:hAnsi="Tahoma"/>
          <w:sz w:val="18"/>
        </w:rPr>
      </w:pPr>
    </w:p>
    <w:p w:rsidR="00CC5DFC" w:rsidRDefault="00700E2F" w:rsidP="00FE0FE9">
      <w:pPr>
        <w:spacing w:line="200" w:lineRule="exact"/>
        <w:ind w:left="720" w:hanging="720"/>
        <w:rPr>
          <w:rFonts w:ascii="Tahoma" w:hAnsi="Tahoma"/>
          <w:sz w:val="18"/>
        </w:rPr>
      </w:pPr>
      <w:r>
        <w:rPr>
          <w:rFonts w:ascii="Tahoma" w:hAnsi="Tahoma"/>
          <w:sz w:val="18"/>
        </w:rPr>
        <w:t xml:space="preserve">4.  </w:t>
      </w:r>
      <w:r>
        <w:rPr>
          <w:rFonts w:ascii="Tahoma" w:hAnsi="Tahoma"/>
          <w:sz w:val="18"/>
        </w:rPr>
        <w:sym w:font="Webdings" w:char="F063"/>
      </w:r>
      <w:r>
        <w:rPr>
          <w:rFonts w:ascii="Tahoma" w:hAnsi="Tahoma"/>
          <w:sz w:val="18"/>
        </w:rPr>
        <w:tab/>
        <w:t>Native Hawaiian or other Pacific Islander (A person having origins in the original peoples of Hawaii, Guam, Samoa, or other Pacific Islands.)</w:t>
      </w:r>
    </w:p>
    <w:p w:rsidR="00CC5DFC" w:rsidRDefault="00CC5DFC" w:rsidP="00FE0FE9">
      <w:pPr>
        <w:spacing w:line="200" w:lineRule="exact"/>
        <w:rPr>
          <w:rFonts w:ascii="Tahoma" w:hAnsi="Tahoma"/>
          <w:sz w:val="18"/>
        </w:rPr>
      </w:pPr>
    </w:p>
    <w:p w:rsidR="00CC5DFC" w:rsidRDefault="00700E2F" w:rsidP="00FE0FE9">
      <w:pPr>
        <w:spacing w:line="200" w:lineRule="exact"/>
        <w:rPr>
          <w:rFonts w:ascii="Tahoma" w:hAnsi="Tahoma"/>
          <w:sz w:val="18"/>
        </w:rPr>
      </w:pPr>
      <w:r>
        <w:rPr>
          <w:rFonts w:ascii="Tahoma" w:hAnsi="Tahoma"/>
          <w:sz w:val="18"/>
        </w:rPr>
        <w:t xml:space="preserve">5.  </w:t>
      </w:r>
      <w:r>
        <w:rPr>
          <w:rFonts w:ascii="Tahoma" w:hAnsi="Tahoma"/>
          <w:sz w:val="18"/>
        </w:rPr>
        <w:sym w:font="Webdings" w:char="F063"/>
      </w:r>
      <w:r>
        <w:rPr>
          <w:rFonts w:ascii="Tahoma" w:hAnsi="Tahoma"/>
          <w:sz w:val="18"/>
        </w:rPr>
        <w:tab/>
        <w:t>White (A person having origins in any of the original peoples of Europe, the Middle East, or North Africa.)</w:t>
      </w:r>
    </w:p>
    <w:p w:rsidR="00FE0FE9" w:rsidRDefault="00FE0FE9" w:rsidP="00FE0FE9">
      <w:pPr>
        <w:spacing w:line="200" w:lineRule="exact"/>
        <w:rPr>
          <w:rFonts w:ascii="Tahoma" w:hAnsi="Tahoma"/>
          <w:b/>
          <w:sz w:val="18"/>
        </w:rPr>
      </w:pPr>
    </w:p>
    <w:p w:rsidR="00CC5DFC" w:rsidRDefault="00700E2F">
      <w:pPr>
        <w:rPr>
          <w:rFonts w:ascii="Tahoma" w:hAnsi="Tahoma"/>
          <w:b/>
          <w:sz w:val="18"/>
        </w:rPr>
      </w:pPr>
      <w:r>
        <w:rPr>
          <w:rFonts w:ascii="Tahoma" w:hAnsi="Tahoma"/>
          <w:b/>
          <w:sz w:val="18"/>
        </w:rPr>
        <w:t>H.  Licensure in other states:</w:t>
      </w:r>
    </w:p>
    <w:p w:rsidR="00CC5DFC" w:rsidRDefault="00700E2F">
      <w:pPr>
        <w:ind w:left="270"/>
        <w:rPr>
          <w:rFonts w:ascii="Tahoma" w:hAnsi="Tahoma"/>
          <w:sz w:val="18"/>
        </w:rPr>
      </w:pPr>
      <w:r>
        <w:rPr>
          <w:rFonts w:ascii="Tahoma" w:hAnsi="Tahoma"/>
          <w:sz w:val="18"/>
        </w:rPr>
        <w:t xml:space="preserve"> List other states or jurisdiction in which you hold or have held a dental hygiene license.  Include license number(s).</w:t>
      </w:r>
    </w:p>
    <w:p w:rsidR="00CC5DFC" w:rsidRDefault="00CC5DFC">
      <w:pPr>
        <w:rPr>
          <w:rFonts w:ascii="Tahoma" w:hAnsi="Tahoma"/>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4320"/>
      </w:tblGrid>
      <w:tr w:rsidR="00CC5DFC">
        <w:trPr>
          <w:jc w:val="center"/>
        </w:trPr>
        <w:tc>
          <w:tcPr>
            <w:tcW w:w="4320" w:type="dxa"/>
            <w:shd w:val="clear" w:color="auto" w:fill="FFFFFF"/>
          </w:tcPr>
          <w:p w:rsidR="00CC5DFC" w:rsidRDefault="00700E2F">
            <w:pPr>
              <w:rPr>
                <w:rFonts w:ascii="Tahoma" w:hAnsi="Tahoma"/>
                <w:b/>
                <w:sz w:val="18"/>
              </w:rPr>
            </w:pPr>
            <w:r>
              <w:rPr>
                <w:rFonts w:ascii="Tahoma" w:hAnsi="Tahoma"/>
                <w:b/>
                <w:sz w:val="18"/>
              </w:rPr>
              <w:t>State</w:t>
            </w:r>
          </w:p>
        </w:tc>
        <w:tc>
          <w:tcPr>
            <w:tcW w:w="4320" w:type="dxa"/>
            <w:shd w:val="clear" w:color="auto" w:fill="FFFFFF"/>
          </w:tcPr>
          <w:p w:rsidR="00CC5DFC" w:rsidRDefault="00700E2F">
            <w:pPr>
              <w:rPr>
                <w:rFonts w:ascii="Tahoma" w:hAnsi="Tahoma"/>
                <w:b/>
                <w:sz w:val="18"/>
              </w:rPr>
            </w:pPr>
            <w:r>
              <w:rPr>
                <w:rFonts w:ascii="Tahoma" w:hAnsi="Tahoma"/>
                <w:b/>
                <w:sz w:val="18"/>
              </w:rPr>
              <w:t>License Number</w:t>
            </w:r>
          </w:p>
        </w:tc>
      </w:tr>
      <w:tr w:rsidR="00CC5DFC">
        <w:trPr>
          <w:jc w:val="center"/>
        </w:trPr>
        <w:tc>
          <w:tcPr>
            <w:tcW w:w="4320" w:type="dxa"/>
          </w:tcPr>
          <w:p w:rsidR="00CC5DFC" w:rsidRDefault="00CC5DFC">
            <w:pPr>
              <w:rPr>
                <w:rFonts w:ascii="Tahoma" w:hAnsi="Tahoma"/>
                <w:sz w:val="18"/>
              </w:rPr>
            </w:pPr>
          </w:p>
        </w:tc>
        <w:tc>
          <w:tcPr>
            <w:tcW w:w="4320" w:type="dxa"/>
          </w:tcPr>
          <w:p w:rsidR="00CC5DFC" w:rsidRDefault="00CC5DFC">
            <w:pPr>
              <w:rPr>
                <w:rFonts w:ascii="Tahoma" w:hAnsi="Tahoma"/>
                <w:sz w:val="18"/>
              </w:rPr>
            </w:pPr>
          </w:p>
        </w:tc>
      </w:tr>
      <w:tr w:rsidR="00CC5DFC">
        <w:trPr>
          <w:jc w:val="center"/>
        </w:trPr>
        <w:tc>
          <w:tcPr>
            <w:tcW w:w="4320" w:type="dxa"/>
          </w:tcPr>
          <w:p w:rsidR="00CC5DFC" w:rsidRDefault="00CC5DFC">
            <w:pPr>
              <w:rPr>
                <w:rFonts w:ascii="Tahoma" w:hAnsi="Tahoma"/>
                <w:sz w:val="18"/>
              </w:rPr>
            </w:pPr>
          </w:p>
        </w:tc>
        <w:tc>
          <w:tcPr>
            <w:tcW w:w="4320" w:type="dxa"/>
          </w:tcPr>
          <w:p w:rsidR="00CC5DFC" w:rsidRDefault="00CC5DFC">
            <w:pPr>
              <w:rPr>
                <w:rFonts w:ascii="Tahoma" w:hAnsi="Tahoma"/>
                <w:sz w:val="18"/>
              </w:rPr>
            </w:pPr>
          </w:p>
        </w:tc>
      </w:tr>
      <w:tr w:rsidR="00CC5DFC">
        <w:trPr>
          <w:jc w:val="center"/>
        </w:trPr>
        <w:tc>
          <w:tcPr>
            <w:tcW w:w="4320" w:type="dxa"/>
          </w:tcPr>
          <w:p w:rsidR="00CC5DFC" w:rsidRDefault="00CC5DFC">
            <w:pPr>
              <w:rPr>
                <w:rFonts w:ascii="Tahoma" w:hAnsi="Tahoma"/>
                <w:sz w:val="18"/>
              </w:rPr>
            </w:pPr>
          </w:p>
        </w:tc>
        <w:tc>
          <w:tcPr>
            <w:tcW w:w="4320" w:type="dxa"/>
          </w:tcPr>
          <w:p w:rsidR="00CC5DFC" w:rsidRDefault="00CC5DFC">
            <w:pPr>
              <w:rPr>
                <w:rFonts w:ascii="Tahoma" w:hAnsi="Tahoma"/>
                <w:sz w:val="18"/>
              </w:rPr>
            </w:pPr>
          </w:p>
        </w:tc>
      </w:tr>
    </w:tbl>
    <w:p w:rsidR="00CC5DFC" w:rsidRDefault="00CC5DFC">
      <w:pPr>
        <w:rPr>
          <w:rFonts w:ascii="Tahoma" w:hAnsi="Tahoma"/>
          <w:b/>
          <w:sz w:val="20"/>
          <w:u w:val="single"/>
        </w:rPr>
      </w:pPr>
    </w:p>
    <w:p w:rsidR="00CC5DFC" w:rsidRDefault="00700E2F">
      <w:pPr>
        <w:rPr>
          <w:rFonts w:ascii="Tahoma" w:hAnsi="Tahoma"/>
          <w:b/>
          <w:sz w:val="20"/>
          <w:u w:val="single"/>
        </w:rPr>
      </w:pPr>
      <w:r>
        <w:rPr>
          <w:rFonts w:ascii="Tahoma" w:hAnsi="Tahoma"/>
          <w:b/>
          <w:sz w:val="20"/>
          <w:u w:val="single"/>
        </w:rPr>
        <w:t>SECTION II - EDUCATION</w:t>
      </w:r>
    </w:p>
    <w:p w:rsidR="00CC5DFC" w:rsidRDefault="00CC5DFC">
      <w:pPr>
        <w:rPr>
          <w:rFonts w:ascii="Tahoma" w:hAnsi="Tahoma"/>
          <w:b/>
          <w:sz w:val="18"/>
        </w:rPr>
      </w:pPr>
    </w:p>
    <w:p w:rsidR="00CC5DFC" w:rsidRDefault="00700E2F">
      <w:pPr>
        <w:rPr>
          <w:rFonts w:ascii="Tahoma" w:hAnsi="Tahoma"/>
          <w:b/>
          <w:sz w:val="18"/>
        </w:rPr>
      </w:pPr>
      <w:r>
        <w:rPr>
          <w:rFonts w:ascii="Tahoma" w:hAnsi="Tahoma"/>
          <w:b/>
          <w:sz w:val="18"/>
        </w:rPr>
        <w:t>A.  School of Graduation (Name, City, State, Country):   __________________________________________</w:t>
      </w:r>
    </w:p>
    <w:p w:rsidR="00CC5DFC" w:rsidRDefault="00CC5DFC">
      <w:pPr>
        <w:rPr>
          <w:rFonts w:ascii="Tahoma" w:hAnsi="Tahoma"/>
          <w:b/>
          <w:sz w:val="18"/>
        </w:rPr>
      </w:pPr>
    </w:p>
    <w:p w:rsidR="00CC5DFC" w:rsidRDefault="00700E2F">
      <w:pPr>
        <w:rPr>
          <w:rFonts w:ascii="Tahoma" w:hAnsi="Tahoma"/>
          <w:b/>
          <w:sz w:val="18"/>
        </w:rPr>
      </w:pPr>
      <w:r>
        <w:rPr>
          <w:rFonts w:ascii="Tahoma" w:hAnsi="Tahoma"/>
          <w:b/>
          <w:sz w:val="18"/>
        </w:rPr>
        <w:t>______________________________________________________________________________________</w:t>
      </w:r>
    </w:p>
    <w:p w:rsidR="00CC5DFC" w:rsidRDefault="00CC5DFC">
      <w:pPr>
        <w:rPr>
          <w:rFonts w:ascii="Tahoma" w:hAnsi="Tahoma"/>
          <w:b/>
          <w:sz w:val="18"/>
        </w:rPr>
      </w:pPr>
    </w:p>
    <w:p w:rsidR="00CC5DFC" w:rsidRDefault="00700E2F">
      <w:pPr>
        <w:rPr>
          <w:rFonts w:ascii="Tahoma" w:hAnsi="Tahoma"/>
          <w:b/>
          <w:sz w:val="18"/>
        </w:rPr>
      </w:pPr>
      <w:r>
        <w:rPr>
          <w:rFonts w:ascii="Tahoma" w:hAnsi="Tahoma"/>
          <w:b/>
          <w:sz w:val="18"/>
        </w:rPr>
        <w:t xml:space="preserve">B.  Date of Graduation:  ___________________   </w:t>
      </w:r>
      <w:r>
        <w:rPr>
          <w:rFonts w:ascii="Tahoma" w:hAnsi="Tahoma"/>
          <w:b/>
          <w:sz w:val="18"/>
        </w:rPr>
        <w:tab/>
        <w:t>Degree Earned:  _____________________________</w:t>
      </w:r>
    </w:p>
    <w:p w:rsidR="00FE0FE9" w:rsidRDefault="00FE0FE9">
      <w:pPr>
        <w:rPr>
          <w:rFonts w:ascii="Tahoma" w:hAnsi="Tahoma"/>
          <w:b/>
          <w:sz w:val="18"/>
        </w:rPr>
      </w:pPr>
    </w:p>
    <w:p w:rsidR="00FE0FE9" w:rsidRDefault="00FE0FE9">
      <w:pPr>
        <w:pStyle w:val="Heading4"/>
      </w:pPr>
    </w:p>
    <w:p w:rsidR="00CC5DFC" w:rsidRDefault="00700E2F">
      <w:pPr>
        <w:pStyle w:val="Heading4"/>
      </w:pPr>
      <w:r>
        <w:t>SECTION III – EXAMINATIONS</w:t>
      </w:r>
    </w:p>
    <w:p w:rsidR="00CC5DFC" w:rsidRDefault="00CC5DFC">
      <w:pPr>
        <w:rPr>
          <w:rFonts w:ascii="Tahoma" w:hAnsi="Tahoma"/>
          <w:b/>
          <w:sz w:val="18"/>
        </w:rPr>
      </w:pPr>
    </w:p>
    <w:p w:rsidR="00CC5DFC" w:rsidRDefault="00700E2F">
      <w:pPr>
        <w:rPr>
          <w:rFonts w:ascii="Tahoma" w:hAnsi="Tahoma"/>
          <w:sz w:val="18"/>
        </w:rPr>
      </w:pPr>
      <w:r>
        <w:rPr>
          <w:rFonts w:ascii="Tahoma" w:hAnsi="Tahoma"/>
          <w:b/>
          <w:sz w:val="18"/>
        </w:rPr>
        <w:t>A.</w:t>
      </w:r>
      <w:r>
        <w:rPr>
          <w:rFonts w:ascii="Tahoma" w:hAnsi="Tahoma"/>
          <w:sz w:val="18"/>
        </w:rPr>
        <w:t xml:space="preserve">  Have you passed Part I of the National Board Examinations?  </w:t>
      </w:r>
      <w:r>
        <w:rPr>
          <w:rFonts w:ascii="Tahoma" w:hAnsi="Tahoma"/>
          <w:sz w:val="18"/>
        </w:rPr>
        <w:fldChar w:fldCharType="begin">
          <w:ffData>
            <w:name w:val="Check10"/>
            <w:enabled/>
            <w:calcOnExit w:val="0"/>
            <w:checkBox>
              <w:sizeAuto/>
              <w:default w:val="0"/>
            </w:checkBox>
          </w:ffData>
        </w:fldChar>
      </w:r>
      <w:bookmarkStart w:id="10" w:name="Check10"/>
      <w:r>
        <w:rPr>
          <w:rFonts w:ascii="Tahoma" w:hAnsi="Tahoma"/>
          <w:sz w:val="18"/>
        </w:rPr>
        <w:instrText xml:space="preserve"> FORMCHECKBOX </w:instrText>
      </w:r>
      <w:r>
        <w:rPr>
          <w:rFonts w:ascii="Tahoma" w:hAnsi="Tahoma"/>
          <w:sz w:val="18"/>
        </w:rPr>
      </w:r>
      <w:r>
        <w:rPr>
          <w:rFonts w:ascii="Tahoma" w:hAnsi="Tahoma"/>
          <w:sz w:val="18"/>
        </w:rPr>
        <w:fldChar w:fldCharType="end"/>
      </w:r>
      <w:bookmarkEnd w:id="10"/>
      <w:r>
        <w:rPr>
          <w:rFonts w:ascii="Tahoma" w:hAnsi="Tahoma"/>
          <w:sz w:val="18"/>
        </w:rPr>
        <w:t xml:space="preserve"> Yes</w:t>
      </w:r>
      <w:r>
        <w:rPr>
          <w:rFonts w:ascii="Tahoma" w:hAnsi="Tahoma"/>
          <w:sz w:val="18"/>
        </w:rPr>
        <w:tab/>
      </w:r>
      <w:r>
        <w:rPr>
          <w:rFonts w:ascii="Tahoma" w:hAnsi="Tahoma"/>
          <w:sz w:val="18"/>
        </w:rPr>
        <w:tab/>
      </w:r>
      <w:r>
        <w:rPr>
          <w:rFonts w:ascii="Tahoma" w:hAnsi="Tahoma"/>
          <w:sz w:val="18"/>
        </w:rPr>
        <w:fldChar w:fldCharType="begin">
          <w:ffData>
            <w:name w:val="Check11"/>
            <w:enabled/>
            <w:calcOnExit w:val="0"/>
            <w:checkBox>
              <w:sizeAuto/>
              <w:default w:val="0"/>
            </w:checkBox>
          </w:ffData>
        </w:fldChar>
      </w:r>
      <w:bookmarkStart w:id="11" w:name="Check11"/>
      <w:r>
        <w:rPr>
          <w:rFonts w:ascii="Tahoma" w:hAnsi="Tahoma"/>
          <w:sz w:val="18"/>
        </w:rPr>
        <w:instrText xml:space="preserve"> FORMCHECKBOX </w:instrText>
      </w:r>
      <w:r>
        <w:rPr>
          <w:rFonts w:ascii="Tahoma" w:hAnsi="Tahoma"/>
          <w:sz w:val="18"/>
        </w:rPr>
      </w:r>
      <w:r>
        <w:rPr>
          <w:rFonts w:ascii="Tahoma" w:hAnsi="Tahoma"/>
          <w:sz w:val="18"/>
        </w:rPr>
        <w:fldChar w:fldCharType="end"/>
      </w:r>
      <w:bookmarkEnd w:id="11"/>
      <w:r>
        <w:rPr>
          <w:rFonts w:ascii="Tahoma" w:hAnsi="Tahoma"/>
          <w:sz w:val="18"/>
        </w:rPr>
        <w:t xml:space="preserve"> No</w:t>
      </w:r>
    </w:p>
    <w:p w:rsidR="00CC5DFC" w:rsidRDefault="00CC5DFC">
      <w:pPr>
        <w:rPr>
          <w:rFonts w:ascii="Tahoma" w:hAnsi="Tahoma"/>
          <w:sz w:val="18"/>
        </w:rPr>
      </w:pPr>
    </w:p>
    <w:p w:rsidR="00CC5DFC" w:rsidRDefault="00700E2F">
      <w:pPr>
        <w:rPr>
          <w:rFonts w:ascii="Tahoma" w:hAnsi="Tahoma"/>
          <w:sz w:val="18"/>
        </w:rPr>
      </w:pPr>
      <w:r>
        <w:rPr>
          <w:rFonts w:ascii="Tahoma" w:hAnsi="Tahoma"/>
          <w:b/>
          <w:sz w:val="18"/>
        </w:rPr>
        <w:t>B.</w:t>
      </w:r>
      <w:r>
        <w:rPr>
          <w:rFonts w:ascii="Tahoma" w:hAnsi="Tahoma"/>
          <w:sz w:val="18"/>
        </w:rPr>
        <w:t xml:space="preserve">  Date of examination:  _______________</w:t>
      </w:r>
      <w:r>
        <w:rPr>
          <w:rFonts w:ascii="Tahoma" w:hAnsi="Tahoma"/>
          <w:sz w:val="18"/>
        </w:rPr>
        <w:tab/>
        <w:t>Location of examination:  ___________________________________________</w:t>
      </w:r>
    </w:p>
    <w:p w:rsidR="00CC5DFC" w:rsidRDefault="00CC5DFC">
      <w:pPr>
        <w:rPr>
          <w:rFonts w:ascii="Tahoma" w:hAnsi="Tahoma"/>
          <w:sz w:val="18"/>
        </w:rPr>
      </w:pPr>
    </w:p>
    <w:p w:rsidR="00CC5DFC" w:rsidRDefault="00700E2F">
      <w:pPr>
        <w:rPr>
          <w:rFonts w:ascii="Tahoma" w:hAnsi="Tahoma"/>
          <w:sz w:val="18"/>
        </w:rPr>
      </w:pPr>
      <w:r>
        <w:rPr>
          <w:rFonts w:ascii="Tahoma" w:hAnsi="Tahoma"/>
          <w:b/>
          <w:sz w:val="18"/>
        </w:rPr>
        <w:t>C.</w:t>
      </w:r>
      <w:r>
        <w:rPr>
          <w:rFonts w:ascii="Tahoma" w:hAnsi="Tahoma"/>
          <w:sz w:val="18"/>
        </w:rPr>
        <w:t xml:space="preserve">  Have you passed all sections of the American Board of Dental Examiners (ADEX) examination?  </w:t>
      </w:r>
      <w:r>
        <w:rPr>
          <w:rFonts w:ascii="Tahoma" w:hAnsi="Tahoma"/>
          <w:sz w:val="18"/>
        </w:rPr>
        <w:fldChar w:fldCharType="begin">
          <w:ffData>
            <w:name w:val="Check12"/>
            <w:enabled/>
            <w:calcOnExit w:val="0"/>
            <w:checkBox>
              <w:sizeAuto/>
              <w:default w:val="0"/>
            </w:checkBox>
          </w:ffData>
        </w:fldChar>
      </w:r>
      <w:bookmarkStart w:id="12" w:name="Check12"/>
      <w:r>
        <w:rPr>
          <w:rFonts w:ascii="Tahoma" w:hAnsi="Tahoma"/>
          <w:sz w:val="18"/>
        </w:rPr>
        <w:instrText xml:space="preserve"> FORMCHECKBOX </w:instrText>
      </w:r>
      <w:r>
        <w:rPr>
          <w:rFonts w:ascii="Tahoma" w:hAnsi="Tahoma"/>
          <w:sz w:val="18"/>
        </w:rPr>
      </w:r>
      <w:r>
        <w:rPr>
          <w:rFonts w:ascii="Tahoma" w:hAnsi="Tahoma"/>
          <w:sz w:val="18"/>
        </w:rPr>
        <w:fldChar w:fldCharType="end"/>
      </w:r>
      <w:bookmarkEnd w:id="12"/>
      <w:r>
        <w:rPr>
          <w:rFonts w:ascii="Tahoma" w:hAnsi="Tahoma"/>
          <w:sz w:val="18"/>
        </w:rPr>
        <w:t xml:space="preserve"> Yes</w:t>
      </w:r>
      <w:r>
        <w:rPr>
          <w:rFonts w:ascii="Tahoma" w:hAnsi="Tahoma"/>
          <w:sz w:val="18"/>
        </w:rPr>
        <w:tab/>
        <w:t xml:space="preserve"> </w:t>
      </w:r>
      <w:r>
        <w:rPr>
          <w:rFonts w:ascii="Tahoma" w:hAnsi="Tahoma"/>
          <w:sz w:val="18"/>
        </w:rPr>
        <w:fldChar w:fldCharType="begin">
          <w:ffData>
            <w:name w:val="Check13"/>
            <w:enabled/>
            <w:calcOnExit w:val="0"/>
            <w:checkBox>
              <w:sizeAuto/>
              <w:default w:val="0"/>
            </w:checkBox>
          </w:ffData>
        </w:fldChar>
      </w:r>
      <w:bookmarkStart w:id="13" w:name="Check13"/>
      <w:r>
        <w:rPr>
          <w:rFonts w:ascii="Tahoma" w:hAnsi="Tahoma"/>
          <w:sz w:val="18"/>
        </w:rPr>
        <w:instrText xml:space="preserve"> FORMCHECKBOX </w:instrText>
      </w:r>
      <w:r>
        <w:rPr>
          <w:rFonts w:ascii="Tahoma" w:hAnsi="Tahoma"/>
          <w:sz w:val="18"/>
        </w:rPr>
      </w:r>
      <w:r>
        <w:rPr>
          <w:rFonts w:ascii="Tahoma" w:hAnsi="Tahoma"/>
          <w:sz w:val="18"/>
        </w:rPr>
        <w:fldChar w:fldCharType="end"/>
      </w:r>
      <w:bookmarkEnd w:id="13"/>
      <w:r>
        <w:rPr>
          <w:rFonts w:ascii="Tahoma" w:hAnsi="Tahoma"/>
          <w:sz w:val="18"/>
        </w:rPr>
        <w:t xml:space="preserve"> No</w:t>
      </w:r>
    </w:p>
    <w:p w:rsidR="00CC5DFC" w:rsidRDefault="00CC5DFC">
      <w:pPr>
        <w:rPr>
          <w:rFonts w:ascii="Tahoma" w:hAnsi="Tahoma"/>
          <w:sz w:val="18"/>
        </w:rPr>
      </w:pPr>
    </w:p>
    <w:p w:rsidR="00CC5DFC" w:rsidRDefault="00700E2F">
      <w:pPr>
        <w:rPr>
          <w:rFonts w:ascii="Tahoma" w:hAnsi="Tahoma"/>
          <w:sz w:val="18"/>
        </w:rPr>
      </w:pPr>
      <w:r>
        <w:rPr>
          <w:rFonts w:ascii="Tahoma" w:hAnsi="Tahoma"/>
          <w:b/>
          <w:sz w:val="18"/>
        </w:rPr>
        <w:t>D.</w:t>
      </w:r>
      <w:r>
        <w:rPr>
          <w:rFonts w:ascii="Tahoma" w:hAnsi="Tahoma"/>
          <w:sz w:val="18"/>
        </w:rPr>
        <w:t xml:space="preserve">  Date of examination:  _______________</w:t>
      </w:r>
      <w:r>
        <w:rPr>
          <w:rFonts w:ascii="Tahoma" w:hAnsi="Tahoma"/>
          <w:sz w:val="18"/>
        </w:rPr>
        <w:tab/>
        <w:t>Location of examination:  ___________________________________________</w:t>
      </w:r>
    </w:p>
    <w:p w:rsidR="00CC5DFC" w:rsidRDefault="00CC5DFC">
      <w:pPr>
        <w:rPr>
          <w:rFonts w:ascii="Tahoma" w:hAnsi="Tahoma"/>
          <w:sz w:val="18"/>
        </w:rPr>
      </w:pPr>
    </w:p>
    <w:p w:rsidR="00CC5DFC" w:rsidRDefault="00700E2F">
      <w:pPr>
        <w:rPr>
          <w:rFonts w:ascii="Tahoma" w:hAnsi="Tahoma"/>
          <w:sz w:val="18"/>
        </w:rPr>
      </w:pPr>
      <w:r>
        <w:rPr>
          <w:rFonts w:ascii="Tahoma" w:hAnsi="Tahoma"/>
          <w:b/>
          <w:sz w:val="18"/>
        </w:rPr>
        <w:t>E.</w:t>
      </w:r>
      <w:r>
        <w:rPr>
          <w:rFonts w:ascii="Tahoma" w:hAnsi="Tahoma"/>
          <w:sz w:val="18"/>
        </w:rPr>
        <w:t xml:space="preserve">  Did you take the Curriculum Integrated Format examination? </w:t>
      </w:r>
      <w:r>
        <w:rPr>
          <w:rFonts w:ascii="Tahoma" w:hAnsi="Tahoma"/>
          <w:sz w:val="18"/>
        </w:rPr>
        <w:fldChar w:fldCharType="begin">
          <w:ffData>
            <w:name w:val="Check12"/>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end"/>
      </w:r>
      <w:r>
        <w:rPr>
          <w:rFonts w:ascii="Tahoma" w:hAnsi="Tahoma"/>
          <w:sz w:val="18"/>
        </w:rPr>
        <w:t xml:space="preserve"> Yes</w:t>
      </w:r>
      <w:r>
        <w:rPr>
          <w:rFonts w:ascii="Tahoma" w:hAnsi="Tahoma"/>
          <w:sz w:val="18"/>
        </w:rPr>
        <w:tab/>
        <w:t xml:space="preserve">        </w:t>
      </w:r>
      <w:r>
        <w:rPr>
          <w:rFonts w:ascii="Tahoma" w:hAnsi="Tahoma"/>
          <w:sz w:val="18"/>
        </w:rPr>
        <w:fldChar w:fldCharType="begin">
          <w:ffData>
            <w:name w:val="Check13"/>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end"/>
      </w:r>
      <w:r>
        <w:rPr>
          <w:rFonts w:ascii="Tahoma" w:hAnsi="Tahoma"/>
          <w:sz w:val="18"/>
        </w:rPr>
        <w:t xml:space="preserve"> No</w:t>
      </w:r>
    </w:p>
    <w:p w:rsidR="00CC5DFC" w:rsidRDefault="00CC5DFC">
      <w:pPr>
        <w:rPr>
          <w:rFonts w:ascii="Tahoma" w:hAnsi="Tahoma"/>
          <w:sz w:val="18"/>
        </w:rPr>
      </w:pPr>
    </w:p>
    <w:p w:rsidR="00CC5DFC" w:rsidRDefault="00700E2F">
      <w:pPr>
        <w:rPr>
          <w:rFonts w:ascii="Tahoma" w:hAnsi="Tahoma"/>
          <w:sz w:val="18"/>
        </w:rPr>
      </w:pPr>
      <w:r>
        <w:rPr>
          <w:rFonts w:ascii="Tahoma" w:hAnsi="Tahoma"/>
          <w:b/>
          <w:sz w:val="18"/>
        </w:rPr>
        <w:t>F</w:t>
      </w:r>
      <w:r>
        <w:rPr>
          <w:rFonts w:ascii="Tahoma" w:hAnsi="Tahoma"/>
          <w:sz w:val="18"/>
        </w:rPr>
        <w:t xml:space="preserve">.  Have you passed the Curriculum Integrated Format examination? </w:t>
      </w:r>
      <w:r>
        <w:rPr>
          <w:rFonts w:ascii="Tahoma" w:hAnsi="Tahoma"/>
          <w:sz w:val="18"/>
        </w:rPr>
        <w:fldChar w:fldCharType="begin">
          <w:ffData>
            <w:name w:val="Check12"/>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end"/>
      </w:r>
      <w:r>
        <w:rPr>
          <w:rFonts w:ascii="Tahoma" w:hAnsi="Tahoma"/>
          <w:sz w:val="18"/>
        </w:rPr>
        <w:t xml:space="preserve"> Yes</w:t>
      </w:r>
      <w:r>
        <w:rPr>
          <w:rFonts w:ascii="Tahoma" w:hAnsi="Tahoma"/>
          <w:sz w:val="18"/>
        </w:rPr>
        <w:tab/>
        <w:t xml:space="preserve"> </w:t>
      </w:r>
      <w:r>
        <w:rPr>
          <w:rFonts w:ascii="Tahoma" w:hAnsi="Tahoma"/>
          <w:sz w:val="18"/>
        </w:rPr>
        <w:fldChar w:fldCharType="begin">
          <w:ffData>
            <w:name w:val="Check13"/>
            <w:enabled/>
            <w:calcOnExit w:val="0"/>
            <w:checkBox>
              <w:sizeAuto/>
              <w:default w:val="0"/>
            </w:checkBox>
          </w:ffData>
        </w:fldChar>
      </w:r>
      <w:r>
        <w:rPr>
          <w:rFonts w:ascii="Tahoma" w:hAnsi="Tahoma"/>
          <w:sz w:val="18"/>
        </w:rPr>
        <w:instrText xml:space="preserve"> FORMCHECKBOX </w:instrText>
      </w:r>
      <w:r>
        <w:rPr>
          <w:rFonts w:ascii="Tahoma" w:hAnsi="Tahoma"/>
          <w:sz w:val="18"/>
        </w:rPr>
      </w:r>
      <w:r>
        <w:rPr>
          <w:rFonts w:ascii="Tahoma" w:hAnsi="Tahoma"/>
          <w:sz w:val="18"/>
        </w:rPr>
        <w:fldChar w:fldCharType="end"/>
      </w:r>
      <w:r>
        <w:rPr>
          <w:rFonts w:ascii="Tahoma" w:hAnsi="Tahoma"/>
          <w:sz w:val="18"/>
        </w:rPr>
        <w:t xml:space="preserve"> No</w:t>
      </w:r>
    </w:p>
    <w:p w:rsidR="00FE0FE9" w:rsidRDefault="00FE0FE9">
      <w:pPr>
        <w:rPr>
          <w:rFonts w:ascii="Tahoma" w:hAnsi="Tahoma"/>
          <w:b/>
          <w:sz w:val="18"/>
        </w:rPr>
      </w:pPr>
    </w:p>
    <w:p w:rsidR="00CC5DFC" w:rsidRDefault="00700E2F">
      <w:pPr>
        <w:rPr>
          <w:rFonts w:ascii="Tahoma" w:hAnsi="Tahoma"/>
          <w:sz w:val="18"/>
        </w:rPr>
      </w:pPr>
      <w:r>
        <w:rPr>
          <w:rFonts w:ascii="Tahoma" w:hAnsi="Tahoma"/>
          <w:b/>
          <w:sz w:val="18"/>
        </w:rPr>
        <w:t>G.</w:t>
      </w:r>
      <w:r>
        <w:rPr>
          <w:rFonts w:ascii="Tahoma" w:hAnsi="Tahoma"/>
          <w:sz w:val="18"/>
        </w:rPr>
        <w:t xml:space="preserve">  Date of examination:  _______________</w:t>
      </w:r>
      <w:r>
        <w:rPr>
          <w:rFonts w:ascii="Tahoma" w:hAnsi="Tahoma"/>
          <w:sz w:val="18"/>
        </w:rPr>
        <w:tab/>
        <w:t>Location of examination:  ___________________________________________</w:t>
      </w:r>
    </w:p>
    <w:p w:rsidR="00CC5DFC" w:rsidRDefault="00CC5DFC">
      <w:pPr>
        <w:rPr>
          <w:rFonts w:ascii="Tahoma" w:hAnsi="Tahoma"/>
          <w:b/>
          <w:sz w:val="18"/>
        </w:rPr>
      </w:pPr>
    </w:p>
    <w:p w:rsidR="00CC5DFC" w:rsidRDefault="00CC5DFC">
      <w:pPr>
        <w:rPr>
          <w:rFonts w:ascii="Tahoma" w:hAnsi="Tahoma"/>
          <w:b/>
          <w:sz w:val="18"/>
        </w:rPr>
      </w:pPr>
    </w:p>
    <w:p w:rsidR="00727E30" w:rsidRDefault="00727E30">
      <w:pPr>
        <w:rPr>
          <w:rFonts w:ascii="Tahoma" w:hAnsi="Tahoma"/>
          <w:b/>
          <w:sz w:val="20"/>
          <w:u w:val="single"/>
        </w:rPr>
      </w:pPr>
      <w:r>
        <w:rPr>
          <w:rFonts w:ascii="Tahoma" w:hAnsi="Tahoma"/>
          <w:b/>
          <w:sz w:val="20"/>
          <w:u w:val="single"/>
        </w:rPr>
        <w:br w:type="page"/>
      </w:r>
    </w:p>
    <w:p w:rsidR="005A04FB" w:rsidRDefault="005A04FB">
      <w:pPr>
        <w:rPr>
          <w:rFonts w:ascii="Tahoma" w:hAnsi="Tahoma"/>
          <w:b/>
          <w:sz w:val="20"/>
          <w:u w:val="single"/>
        </w:rPr>
      </w:pPr>
      <w:bookmarkStart w:id="14" w:name="_GoBack"/>
      <w:bookmarkEnd w:id="14"/>
    </w:p>
    <w:p w:rsidR="00CC5DFC" w:rsidRDefault="00700E2F">
      <w:pPr>
        <w:rPr>
          <w:rFonts w:ascii="Tahoma" w:hAnsi="Tahoma"/>
          <w:b/>
          <w:sz w:val="20"/>
          <w:u w:val="single"/>
        </w:rPr>
      </w:pPr>
      <w:r>
        <w:rPr>
          <w:rFonts w:ascii="Tahoma" w:hAnsi="Tahoma"/>
          <w:b/>
          <w:sz w:val="20"/>
          <w:u w:val="single"/>
        </w:rPr>
        <w:t>SECTION IV - CHARACTER AND FITNESS</w:t>
      </w:r>
    </w:p>
    <w:p w:rsidR="00CC5DFC" w:rsidRDefault="00CC5DFC">
      <w:pPr>
        <w:rPr>
          <w:rFonts w:ascii="Tahoma" w:hAnsi="Tahoma"/>
          <w:b/>
          <w:sz w:val="20"/>
          <w:u w:val="single"/>
        </w:rPr>
      </w:pPr>
    </w:p>
    <w:p w:rsidR="00CC5DFC" w:rsidRDefault="00700E2F">
      <w:pPr>
        <w:tabs>
          <w:tab w:val="left" w:pos="720"/>
        </w:tabs>
        <w:rPr>
          <w:rFonts w:ascii="Tahoma" w:hAnsi="Tahoma"/>
          <w:b/>
          <w:sz w:val="18"/>
        </w:rPr>
      </w:pPr>
      <w:r>
        <w:rPr>
          <w:rFonts w:ascii="Tahoma" w:hAnsi="Tahoma"/>
          <w:b/>
          <w:sz w:val="18"/>
        </w:rPr>
        <w:t xml:space="preserve">If you answer “YES” to any question(s) in Section IV – Character and Fitness, attach a separate page with a complete explanation of each occasion.  Each attachment must have your name in print, signature, and date.  </w:t>
      </w:r>
    </w:p>
    <w:p w:rsidR="00CC5DFC" w:rsidRDefault="00CC5DFC">
      <w:pPr>
        <w:rPr>
          <w:rFonts w:ascii="Tahoma" w:hAnsi="Tahoma"/>
          <w:sz w:val="18"/>
        </w:rPr>
      </w:pPr>
    </w:p>
    <w:p w:rsidR="00CC5DFC" w:rsidRDefault="00700E2F">
      <w:pPr>
        <w:pStyle w:val="Heading3"/>
        <w:spacing w:line="200" w:lineRule="exact"/>
      </w:pPr>
      <w:r>
        <w:t>YES</w:t>
      </w:r>
      <w:r>
        <w:tab/>
        <w:t>NO</w:t>
      </w:r>
    </w:p>
    <w:p w:rsidR="00CC5DFC" w:rsidRDefault="00700E2F">
      <w:pPr>
        <w:spacing w:line="200" w:lineRule="exact"/>
        <w:rPr>
          <w:rFonts w:ascii="Tahoma" w:hAnsi="Tahoma"/>
          <w:sz w:val="18"/>
        </w:rPr>
      </w:pPr>
      <w:r>
        <w:rPr>
          <w:rFonts w:ascii="Tahoma" w:hAnsi="Tahoma"/>
          <w:sz w:val="18"/>
        </w:rPr>
        <w:tab/>
      </w:r>
    </w:p>
    <w:p w:rsidR="00CC5DFC" w:rsidRDefault="00700E2F" w:rsidP="00FE0FE9">
      <w:pPr>
        <w:tabs>
          <w:tab w:val="left" w:pos="720"/>
        </w:tabs>
        <w:spacing w:line="220" w:lineRule="exact"/>
        <w:ind w:left="1440" w:hanging="1440"/>
        <w:rPr>
          <w:rFonts w:ascii="Tahoma" w:hAnsi="Tahoma"/>
          <w:sz w:val="18"/>
        </w:rPr>
      </w:pPr>
      <w:r>
        <w:rPr>
          <w:rFonts w:ascii="Tahoma" w:hAnsi="Tahoma"/>
          <w:sz w:val="28"/>
        </w:rPr>
        <w:sym w:font="Wingdings" w:char="F072"/>
      </w:r>
      <w:r>
        <w:rPr>
          <w:rFonts w:ascii="Tahoma" w:hAnsi="Tahoma"/>
          <w:sz w:val="28"/>
        </w:rPr>
        <w:tab/>
      </w:r>
      <w:r>
        <w:rPr>
          <w:rFonts w:ascii="Tahoma" w:hAnsi="Tahoma"/>
          <w:sz w:val="28"/>
        </w:rPr>
        <w:sym w:font="Wingdings" w:char="F072"/>
      </w:r>
      <w:r>
        <w:rPr>
          <w:rFonts w:ascii="Tahoma" w:hAnsi="Tahoma"/>
          <w:sz w:val="28"/>
        </w:rPr>
        <w:t xml:space="preserve"> </w:t>
      </w:r>
      <w:r>
        <w:rPr>
          <w:rFonts w:ascii="Tahoma" w:hAnsi="Tahoma"/>
          <w:sz w:val="28"/>
        </w:rPr>
        <w:tab/>
      </w:r>
      <w:r>
        <w:rPr>
          <w:rFonts w:ascii="Tahoma" w:hAnsi="Tahoma"/>
          <w:sz w:val="18"/>
        </w:rPr>
        <w:t>a. Has any licensing or disciplinary board of any jurisdiction, including Maryland, or any federal entity denied your application for licensure, reinstatement, or renewal, or taken any action against your license, including but not limited to reprimand, suspension, revocation, a fine, or non-judicial punishment? If you are under a Board Order or were ever under a Board Order in a state other than Maryland you must enclose a certified legible copy of the entire Order with this application.</w:t>
      </w:r>
    </w:p>
    <w:p w:rsidR="00CC5DFC" w:rsidRDefault="00CC5DFC" w:rsidP="00FE0FE9">
      <w:pPr>
        <w:tabs>
          <w:tab w:val="left" w:pos="720"/>
        </w:tabs>
        <w:spacing w:line="220" w:lineRule="exact"/>
        <w:ind w:left="1440" w:hanging="1440"/>
        <w:rPr>
          <w:rFonts w:ascii="Tahoma" w:hAnsi="Tahoma"/>
          <w:sz w:val="18"/>
        </w:rPr>
      </w:pPr>
    </w:p>
    <w:p w:rsidR="00CC5DFC" w:rsidRDefault="00700E2F" w:rsidP="00FE0FE9">
      <w:pPr>
        <w:tabs>
          <w:tab w:val="left" w:pos="720"/>
        </w:tabs>
        <w:spacing w:line="220" w:lineRule="exact"/>
        <w:ind w:left="1440" w:hanging="1440"/>
        <w:rPr>
          <w:rFonts w:ascii="Tahoma" w:hAnsi="Tahoma"/>
          <w:sz w:val="18"/>
        </w:rPr>
      </w:pPr>
      <w:r>
        <w:rPr>
          <w:rFonts w:ascii="Tahoma" w:hAnsi="Tahoma"/>
          <w:sz w:val="28"/>
        </w:rPr>
        <w:sym w:font="Wingdings" w:char="F072"/>
      </w:r>
      <w:r>
        <w:rPr>
          <w:rFonts w:ascii="Tahoma" w:hAnsi="Tahoma"/>
          <w:sz w:val="28"/>
        </w:rPr>
        <w:tab/>
      </w:r>
      <w:r>
        <w:rPr>
          <w:rFonts w:ascii="Tahoma" w:hAnsi="Tahoma"/>
          <w:sz w:val="28"/>
        </w:rPr>
        <w:sym w:font="Wingdings" w:char="F072"/>
      </w:r>
      <w:r>
        <w:rPr>
          <w:rFonts w:ascii="Tahoma" w:hAnsi="Tahoma"/>
          <w:sz w:val="28"/>
        </w:rPr>
        <w:t xml:space="preserve"> </w:t>
      </w:r>
      <w:r>
        <w:rPr>
          <w:rFonts w:ascii="Tahoma" w:hAnsi="Tahoma"/>
          <w:sz w:val="28"/>
        </w:rPr>
        <w:tab/>
      </w:r>
      <w:r>
        <w:rPr>
          <w:rFonts w:ascii="Tahoma" w:hAnsi="Tahoma"/>
          <w:sz w:val="18"/>
        </w:rPr>
        <w:t>b. Have any investigations or charges been brought against you or are any currently pending in any jurisdiction, including Maryland, by any licensing or disciplinary board or any federal or state entity?</w:t>
      </w:r>
    </w:p>
    <w:p w:rsidR="00CC5DFC" w:rsidRDefault="00CC5DFC" w:rsidP="00FE0FE9">
      <w:pPr>
        <w:tabs>
          <w:tab w:val="left" w:pos="720"/>
        </w:tabs>
        <w:spacing w:line="220" w:lineRule="exact"/>
        <w:ind w:left="1440" w:hanging="1440"/>
        <w:rPr>
          <w:rFonts w:ascii="Tahoma" w:hAnsi="Tahoma"/>
          <w:sz w:val="18"/>
        </w:rPr>
      </w:pPr>
    </w:p>
    <w:p w:rsidR="00CC5DFC" w:rsidRDefault="00700E2F" w:rsidP="00FE0FE9">
      <w:pPr>
        <w:tabs>
          <w:tab w:val="left" w:pos="720"/>
        </w:tabs>
        <w:spacing w:line="220" w:lineRule="exact"/>
        <w:ind w:left="1440" w:hanging="1440"/>
        <w:rPr>
          <w:rFonts w:ascii="Tahoma" w:hAnsi="Tahoma"/>
          <w:sz w:val="18"/>
        </w:rPr>
      </w:pPr>
      <w:r>
        <w:rPr>
          <w:rFonts w:ascii="Tahoma" w:hAnsi="Tahoma"/>
          <w:sz w:val="28"/>
        </w:rPr>
        <w:sym w:font="Wingdings" w:char="F072"/>
      </w:r>
      <w:r>
        <w:rPr>
          <w:rFonts w:ascii="Tahoma" w:hAnsi="Tahoma"/>
          <w:sz w:val="28"/>
        </w:rPr>
        <w:tab/>
      </w:r>
      <w:r>
        <w:rPr>
          <w:rFonts w:ascii="Tahoma" w:hAnsi="Tahoma"/>
          <w:sz w:val="28"/>
        </w:rPr>
        <w:sym w:font="Wingdings" w:char="F072"/>
      </w:r>
      <w:r>
        <w:rPr>
          <w:rFonts w:ascii="Tahoma" w:hAnsi="Tahoma"/>
          <w:sz w:val="28"/>
        </w:rPr>
        <w:tab/>
      </w:r>
      <w:r>
        <w:rPr>
          <w:rFonts w:ascii="Tahoma" w:hAnsi="Tahoma"/>
          <w:sz w:val="18"/>
        </w:rPr>
        <w:t>c. Has your application for a dental hygiene license in any jurisdiction been withdrawn for any reason?</w:t>
      </w:r>
    </w:p>
    <w:p w:rsidR="00CC5DFC" w:rsidRDefault="00CC5DFC" w:rsidP="00FE0FE9">
      <w:pPr>
        <w:tabs>
          <w:tab w:val="left" w:pos="720"/>
        </w:tabs>
        <w:spacing w:line="220" w:lineRule="exact"/>
        <w:ind w:left="1440" w:hanging="1440"/>
        <w:rPr>
          <w:rFonts w:ascii="Tahoma" w:hAnsi="Tahoma"/>
          <w:sz w:val="18"/>
        </w:rPr>
      </w:pPr>
    </w:p>
    <w:p w:rsidR="00CC5DFC" w:rsidRDefault="00700E2F" w:rsidP="00FE0FE9">
      <w:pPr>
        <w:tabs>
          <w:tab w:val="left" w:pos="720"/>
        </w:tabs>
        <w:spacing w:line="220" w:lineRule="exact"/>
        <w:ind w:left="1440" w:hanging="1440"/>
        <w:rPr>
          <w:rFonts w:ascii="Tahoma" w:hAnsi="Tahoma"/>
          <w:sz w:val="18"/>
        </w:rPr>
      </w:pPr>
      <w:r>
        <w:rPr>
          <w:rFonts w:ascii="Tahoma" w:hAnsi="Tahoma"/>
          <w:sz w:val="28"/>
        </w:rPr>
        <w:sym w:font="Wingdings" w:char="F072"/>
      </w:r>
      <w:r>
        <w:rPr>
          <w:rFonts w:ascii="Tahoma" w:hAnsi="Tahoma"/>
          <w:sz w:val="28"/>
        </w:rPr>
        <w:tab/>
      </w:r>
      <w:r>
        <w:rPr>
          <w:rFonts w:ascii="Tahoma" w:hAnsi="Tahoma"/>
          <w:sz w:val="28"/>
        </w:rPr>
        <w:sym w:font="Wingdings" w:char="F072"/>
      </w:r>
      <w:r>
        <w:rPr>
          <w:rFonts w:ascii="Tahoma" w:hAnsi="Tahoma"/>
          <w:sz w:val="28"/>
        </w:rPr>
        <w:t xml:space="preserve"> </w:t>
      </w:r>
      <w:r>
        <w:rPr>
          <w:rFonts w:ascii="Tahoma" w:hAnsi="Tahoma"/>
          <w:sz w:val="28"/>
        </w:rPr>
        <w:tab/>
      </w:r>
      <w:r>
        <w:rPr>
          <w:rFonts w:ascii="Tahoma" w:hAnsi="Tahoma"/>
          <w:sz w:val="18"/>
        </w:rPr>
        <w:t>d. Has an investigation or charge been brought against you by a hospital, related institution, or alternative health care system?</w:t>
      </w:r>
    </w:p>
    <w:p w:rsidR="00CC5DFC" w:rsidRDefault="00CC5DFC" w:rsidP="00FE0FE9">
      <w:pPr>
        <w:tabs>
          <w:tab w:val="left" w:pos="720"/>
        </w:tabs>
        <w:spacing w:line="220" w:lineRule="exact"/>
        <w:ind w:left="1440" w:hanging="1440"/>
        <w:rPr>
          <w:rFonts w:ascii="Tahoma" w:hAnsi="Tahoma"/>
          <w:sz w:val="18"/>
        </w:rPr>
      </w:pPr>
    </w:p>
    <w:p w:rsidR="00CC5DFC" w:rsidRDefault="00700E2F" w:rsidP="00FE0FE9">
      <w:pPr>
        <w:tabs>
          <w:tab w:val="left" w:pos="720"/>
        </w:tabs>
        <w:spacing w:line="220" w:lineRule="exact"/>
        <w:ind w:left="1440" w:hanging="1440"/>
        <w:rPr>
          <w:rFonts w:ascii="Tahoma" w:hAnsi="Tahoma"/>
          <w:sz w:val="18"/>
        </w:rPr>
      </w:pPr>
      <w:r>
        <w:rPr>
          <w:rFonts w:ascii="Tahoma" w:hAnsi="Tahoma"/>
          <w:sz w:val="28"/>
        </w:rPr>
        <w:sym w:font="Wingdings" w:char="F072"/>
      </w:r>
      <w:r>
        <w:rPr>
          <w:rFonts w:ascii="Tahoma" w:hAnsi="Tahoma"/>
          <w:sz w:val="28"/>
        </w:rPr>
        <w:tab/>
      </w:r>
      <w:r>
        <w:rPr>
          <w:rFonts w:ascii="Tahoma" w:hAnsi="Tahoma"/>
          <w:sz w:val="28"/>
        </w:rPr>
        <w:sym w:font="Wingdings" w:char="F072"/>
      </w:r>
      <w:r>
        <w:rPr>
          <w:rFonts w:ascii="Tahoma" w:hAnsi="Tahoma"/>
          <w:sz w:val="28"/>
        </w:rPr>
        <w:t xml:space="preserve"> </w:t>
      </w:r>
      <w:r>
        <w:rPr>
          <w:rFonts w:ascii="Tahoma" w:hAnsi="Tahoma"/>
          <w:sz w:val="28"/>
        </w:rPr>
        <w:tab/>
      </w:r>
      <w:r>
        <w:rPr>
          <w:rFonts w:ascii="Tahoma" w:hAnsi="Tahoma"/>
          <w:sz w:val="18"/>
        </w:rPr>
        <w:t>e. Have you had any denial of application for privileges, failure to renew your privileges, or limitation, restriction, suspension, revocation or loss in privileges in a hospital, related health care facility, or alternative health care system?</w:t>
      </w:r>
    </w:p>
    <w:p w:rsidR="00CC5DFC" w:rsidRDefault="00CC5DFC" w:rsidP="00FE0FE9">
      <w:pPr>
        <w:tabs>
          <w:tab w:val="left" w:pos="720"/>
        </w:tabs>
        <w:spacing w:line="220" w:lineRule="exact"/>
        <w:ind w:left="1440" w:hanging="1440"/>
        <w:rPr>
          <w:rFonts w:ascii="Tahoma" w:hAnsi="Tahoma"/>
          <w:sz w:val="18"/>
        </w:rPr>
      </w:pPr>
    </w:p>
    <w:p w:rsidR="00CC5DFC" w:rsidRDefault="00700E2F" w:rsidP="00FE0FE9">
      <w:pPr>
        <w:tabs>
          <w:tab w:val="left" w:pos="720"/>
        </w:tabs>
        <w:spacing w:line="220" w:lineRule="exact"/>
        <w:ind w:left="1440" w:hanging="1440"/>
        <w:rPr>
          <w:rFonts w:ascii="Tahoma" w:hAnsi="Tahoma"/>
          <w:sz w:val="18"/>
        </w:rPr>
      </w:pPr>
      <w:r>
        <w:rPr>
          <w:rFonts w:ascii="Tahoma" w:hAnsi="Tahoma"/>
          <w:sz w:val="28"/>
        </w:rPr>
        <w:sym w:font="Wingdings" w:char="F072"/>
      </w:r>
      <w:r>
        <w:rPr>
          <w:rFonts w:ascii="Tahoma" w:hAnsi="Tahoma"/>
          <w:sz w:val="28"/>
        </w:rPr>
        <w:tab/>
      </w:r>
      <w:r>
        <w:rPr>
          <w:rFonts w:ascii="Tahoma" w:hAnsi="Tahoma"/>
          <w:sz w:val="28"/>
        </w:rPr>
        <w:sym w:font="Wingdings" w:char="F072"/>
      </w:r>
      <w:r>
        <w:rPr>
          <w:rFonts w:ascii="Tahoma" w:hAnsi="Tahoma"/>
          <w:sz w:val="28"/>
        </w:rPr>
        <w:tab/>
      </w:r>
      <w:r>
        <w:rPr>
          <w:rFonts w:ascii="Tahoma" w:hAnsi="Tahoma"/>
          <w:sz w:val="18"/>
        </w:rPr>
        <w:t>f. Have you pled guilty, nolo contendere, had a conviction or receipt of probation before judgment or other diversionary disposition of any criminal act, excluding minor traffic violations?</w:t>
      </w:r>
    </w:p>
    <w:p w:rsidR="00CC5DFC" w:rsidRDefault="00CC5DFC" w:rsidP="00FE0FE9">
      <w:pPr>
        <w:tabs>
          <w:tab w:val="left" w:pos="720"/>
        </w:tabs>
        <w:spacing w:line="220" w:lineRule="exact"/>
        <w:ind w:left="1440" w:hanging="1440"/>
        <w:rPr>
          <w:rFonts w:ascii="Tahoma" w:hAnsi="Tahoma"/>
          <w:sz w:val="18"/>
        </w:rPr>
      </w:pPr>
    </w:p>
    <w:p w:rsidR="00CC5DFC" w:rsidRDefault="00700E2F" w:rsidP="00FE0FE9">
      <w:pPr>
        <w:tabs>
          <w:tab w:val="left" w:pos="720"/>
        </w:tabs>
        <w:spacing w:line="220" w:lineRule="exact"/>
        <w:ind w:left="1440" w:hanging="1440"/>
        <w:rPr>
          <w:rFonts w:ascii="Tahoma" w:hAnsi="Tahoma"/>
          <w:sz w:val="18"/>
        </w:rPr>
      </w:pPr>
      <w:r>
        <w:rPr>
          <w:rFonts w:ascii="Tahoma" w:hAnsi="Tahoma"/>
          <w:sz w:val="28"/>
        </w:rPr>
        <w:sym w:font="Wingdings" w:char="F072"/>
      </w:r>
      <w:r>
        <w:rPr>
          <w:rFonts w:ascii="Tahoma" w:hAnsi="Tahoma"/>
          <w:sz w:val="28"/>
        </w:rPr>
        <w:tab/>
      </w:r>
      <w:r>
        <w:rPr>
          <w:rFonts w:ascii="Tahoma" w:hAnsi="Tahoma"/>
          <w:sz w:val="28"/>
        </w:rPr>
        <w:sym w:font="Wingdings" w:char="F072"/>
      </w:r>
      <w:r>
        <w:rPr>
          <w:rFonts w:ascii="Tahoma" w:hAnsi="Tahoma"/>
          <w:sz w:val="28"/>
        </w:rPr>
        <w:t xml:space="preserve"> </w:t>
      </w:r>
      <w:r>
        <w:rPr>
          <w:rFonts w:ascii="Tahoma" w:hAnsi="Tahoma"/>
          <w:sz w:val="28"/>
        </w:rPr>
        <w:tab/>
      </w:r>
      <w:r>
        <w:rPr>
          <w:rFonts w:ascii="Tahoma" w:hAnsi="Tahoma"/>
          <w:sz w:val="18"/>
        </w:rPr>
        <w:t>g. Have you pled guilty, nolo contendere, had a conviction, or receipt of probation before judgment or other diversionary disposition for an alcohol or controlled dangerous substance offense, including but not limited to driving while under the influence of alcohol or controlled dangerous substances?</w:t>
      </w:r>
    </w:p>
    <w:p w:rsidR="00CC5DFC" w:rsidRDefault="00CC5DFC" w:rsidP="00FE0FE9">
      <w:pPr>
        <w:tabs>
          <w:tab w:val="left" w:pos="720"/>
        </w:tabs>
        <w:spacing w:line="220" w:lineRule="exact"/>
        <w:ind w:left="1440" w:hanging="1440"/>
        <w:rPr>
          <w:rFonts w:ascii="Tahoma" w:hAnsi="Tahoma"/>
          <w:sz w:val="18"/>
        </w:rPr>
      </w:pPr>
    </w:p>
    <w:p w:rsidR="00CC5DFC" w:rsidRDefault="00700E2F" w:rsidP="00FE0FE9">
      <w:pPr>
        <w:tabs>
          <w:tab w:val="left" w:pos="720"/>
        </w:tabs>
        <w:spacing w:line="220" w:lineRule="exact"/>
        <w:ind w:left="1440" w:hanging="1440"/>
        <w:rPr>
          <w:rFonts w:ascii="Tahoma" w:hAnsi="Tahoma"/>
          <w:sz w:val="18"/>
        </w:rPr>
      </w:pPr>
      <w:r>
        <w:rPr>
          <w:rFonts w:ascii="Tahoma" w:hAnsi="Tahoma"/>
          <w:sz w:val="28"/>
        </w:rPr>
        <w:sym w:font="Wingdings" w:char="F072"/>
      </w:r>
      <w:r>
        <w:rPr>
          <w:rFonts w:ascii="Tahoma" w:hAnsi="Tahoma"/>
          <w:sz w:val="28"/>
        </w:rPr>
        <w:tab/>
      </w:r>
      <w:r>
        <w:rPr>
          <w:rFonts w:ascii="Tahoma" w:hAnsi="Tahoma"/>
          <w:sz w:val="28"/>
        </w:rPr>
        <w:sym w:font="Wingdings" w:char="F072"/>
      </w:r>
      <w:r>
        <w:rPr>
          <w:rFonts w:ascii="Tahoma" w:hAnsi="Tahoma"/>
          <w:sz w:val="28"/>
        </w:rPr>
        <w:t xml:space="preserve"> </w:t>
      </w:r>
      <w:r>
        <w:rPr>
          <w:rFonts w:ascii="Tahoma" w:hAnsi="Tahoma"/>
          <w:sz w:val="28"/>
        </w:rPr>
        <w:tab/>
      </w:r>
      <w:r>
        <w:rPr>
          <w:rFonts w:ascii="Tahoma" w:hAnsi="Tahoma"/>
          <w:sz w:val="18"/>
        </w:rPr>
        <w:t>h. Do you have criminal charges pending against you in any court of law, excluding minor traffic violations?</w:t>
      </w:r>
    </w:p>
    <w:p w:rsidR="00FE0FE9" w:rsidRDefault="00FE0FE9" w:rsidP="00FE0FE9">
      <w:pPr>
        <w:pStyle w:val="Heading5"/>
        <w:spacing w:line="220" w:lineRule="exact"/>
        <w:rPr>
          <w:sz w:val="20"/>
        </w:rPr>
      </w:pPr>
    </w:p>
    <w:p w:rsidR="00CC5DFC" w:rsidRDefault="00700E2F" w:rsidP="00FE0FE9">
      <w:pPr>
        <w:tabs>
          <w:tab w:val="left" w:pos="720"/>
        </w:tabs>
        <w:spacing w:line="220" w:lineRule="exact"/>
        <w:ind w:left="1440" w:hanging="1440"/>
        <w:rPr>
          <w:rFonts w:ascii="Tahoma" w:hAnsi="Tahoma"/>
          <w:sz w:val="18"/>
        </w:rPr>
      </w:pPr>
      <w:r>
        <w:rPr>
          <w:rFonts w:ascii="Tahoma" w:hAnsi="Tahoma"/>
          <w:sz w:val="28"/>
        </w:rPr>
        <w:sym w:font="Wingdings" w:char="F072"/>
      </w:r>
      <w:r>
        <w:rPr>
          <w:rFonts w:ascii="Tahoma" w:hAnsi="Tahoma"/>
          <w:sz w:val="28"/>
        </w:rPr>
        <w:tab/>
      </w:r>
      <w:r>
        <w:rPr>
          <w:rFonts w:ascii="Tahoma" w:hAnsi="Tahoma"/>
          <w:sz w:val="28"/>
        </w:rPr>
        <w:sym w:font="Wingdings" w:char="F072"/>
      </w:r>
      <w:r>
        <w:rPr>
          <w:rFonts w:ascii="Tahoma" w:hAnsi="Tahoma"/>
          <w:sz w:val="28"/>
        </w:rPr>
        <w:t xml:space="preserve"> </w:t>
      </w:r>
      <w:r>
        <w:rPr>
          <w:rFonts w:ascii="Tahoma" w:hAnsi="Tahoma"/>
          <w:sz w:val="28"/>
        </w:rPr>
        <w:tab/>
      </w:r>
      <w:proofErr w:type="spellStart"/>
      <w:r>
        <w:rPr>
          <w:rFonts w:ascii="Tahoma" w:hAnsi="Tahoma"/>
          <w:sz w:val="18"/>
        </w:rPr>
        <w:t>i</w:t>
      </w:r>
      <w:proofErr w:type="spellEnd"/>
      <w:r>
        <w:rPr>
          <w:rFonts w:ascii="Tahoma" w:hAnsi="Tahoma"/>
          <w:sz w:val="18"/>
        </w:rPr>
        <w:t>. Do you have a physical condition that impairs your ability to practice dental hygiene?</w:t>
      </w:r>
    </w:p>
    <w:p w:rsidR="00CC5DFC" w:rsidRDefault="00CC5DFC" w:rsidP="00FE0FE9">
      <w:pPr>
        <w:tabs>
          <w:tab w:val="left" w:pos="720"/>
        </w:tabs>
        <w:spacing w:line="220" w:lineRule="exact"/>
        <w:ind w:left="1440" w:hanging="1440"/>
        <w:rPr>
          <w:rFonts w:ascii="Tahoma" w:hAnsi="Tahoma"/>
          <w:sz w:val="18"/>
        </w:rPr>
      </w:pPr>
    </w:p>
    <w:p w:rsidR="00CC5DFC" w:rsidRDefault="00700E2F" w:rsidP="00FE0FE9">
      <w:pPr>
        <w:tabs>
          <w:tab w:val="left" w:pos="720"/>
        </w:tabs>
        <w:spacing w:line="220" w:lineRule="exact"/>
        <w:ind w:left="1440" w:hanging="1440"/>
        <w:rPr>
          <w:rFonts w:ascii="Tahoma" w:hAnsi="Tahoma"/>
          <w:sz w:val="18"/>
        </w:rPr>
      </w:pPr>
      <w:r>
        <w:rPr>
          <w:rFonts w:ascii="Tahoma" w:hAnsi="Tahoma"/>
          <w:sz w:val="28"/>
        </w:rPr>
        <w:sym w:font="Wingdings" w:char="F072"/>
      </w:r>
      <w:r>
        <w:rPr>
          <w:rFonts w:ascii="Tahoma" w:hAnsi="Tahoma"/>
          <w:sz w:val="28"/>
        </w:rPr>
        <w:tab/>
      </w:r>
      <w:r>
        <w:rPr>
          <w:rFonts w:ascii="Tahoma" w:hAnsi="Tahoma"/>
          <w:sz w:val="28"/>
        </w:rPr>
        <w:sym w:font="Wingdings" w:char="F072"/>
      </w:r>
      <w:r>
        <w:rPr>
          <w:rFonts w:ascii="Tahoma" w:hAnsi="Tahoma"/>
          <w:sz w:val="28"/>
        </w:rPr>
        <w:tab/>
      </w:r>
      <w:r>
        <w:rPr>
          <w:rFonts w:ascii="Tahoma" w:hAnsi="Tahoma"/>
          <w:sz w:val="18"/>
        </w:rPr>
        <w:t>j. Do you have a mental health condition that impairs your ability to practice dental hygiene?</w:t>
      </w:r>
    </w:p>
    <w:p w:rsidR="00CC5DFC" w:rsidRDefault="00CC5DFC" w:rsidP="00FE0FE9">
      <w:pPr>
        <w:tabs>
          <w:tab w:val="left" w:pos="720"/>
        </w:tabs>
        <w:spacing w:line="220" w:lineRule="exact"/>
        <w:ind w:left="1440" w:hanging="1440"/>
        <w:rPr>
          <w:rFonts w:ascii="Tahoma" w:hAnsi="Tahoma"/>
          <w:sz w:val="18"/>
        </w:rPr>
      </w:pPr>
    </w:p>
    <w:p w:rsidR="00CC5DFC" w:rsidRDefault="00700E2F" w:rsidP="00FE0FE9">
      <w:pPr>
        <w:tabs>
          <w:tab w:val="left" w:pos="720"/>
        </w:tabs>
        <w:spacing w:line="220" w:lineRule="exact"/>
        <w:ind w:left="1440" w:hanging="1440"/>
        <w:rPr>
          <w:rFonts w:ascii="Tahoma" w:hAnsi="Tahoma"/>
          <w:sz w:val="18"/>
        </w:rPr>
      </w:pPr>
      <w:r>
        <w:rPr>
          <w:rFonts w:ascii="Tahoma" w:hAnsi="Tahoma"/>
          <w:sz w:val="28"/>
        </w:rPr>
        <w:sym w:font="Wingdings" w:char="F072"/>
      </w:r>
      <w:r>
        <w:rPr>
          <w:rFonts w:ascii="Tahoma" w:hAnsi="Tahoma"/>
          <w:sz w:val="28"/>
        </w:rPr>
        <w:tab/>
      </w:r>
      <w:r>
        <w:rPr>
          <w:rFonts w:ascii="Tahoma" w:hAnsi="Tahoma"/>
          <w:sz w:val="28"/>
        </w:rPr>
        <w:sym w:font="Wingdings" w:char="F072"/>
      </w:r>
      <w:r>
        <w:rPr>
          <w:rFonts w:ascii="Tahoma" w:hAnsi="Tahoma"/>
          <w:sz w:val="28"/>
        </w:rPr>
        <w:t xml:space="preserve"> </w:t>
      </w:r>
      <w:r>
        <w:rPr>
          <w:rFonts w:ascii="Tahoma" w:hAnsi="Tahoma"/>
          <w:sz w:val="28"/>
        </w:rPr>
        <w:tab/>
      </w:r>
      <w:r>
        <w:rPr>
          <w:rFonts w:ascii="Tahoma" w:hAnsi="Tahoma"/>
          <w:sz w:val="18"/>
        </w:rPr>
        <w:t>k. Have the use of drugs and/or alcohol resulted in an impairment of your ability to practice dental hygiene?</w:t>
      </w:r>
    </w:p>
    <w:p w:rsidR="00CC5DFC" w:rsidRDefault="00CC5DFC" w:rsidP="00FE0FE9">
      <w:pPr>
        <w:tabs>
          <w:tab w:val="left" w:pos="720"/>
        </w:tabs>
        <w:spacing w:line="220" w:lineRule="exact"/>
        <w:ind w:left="1440" w:hanging="1440"/>
        <w:rPr>
          <w:rFonts w:ascii="Tahoma" w:hAnsi="Tahoma"/>
          <w:sz w:val="18"/>
        </w:rPr>
      </w:pPr>
    </w:p>
    <w:p w:rsidR="00CC5DFC" w:rsidRDefault="00700E2F" w:rsidP="00FE0FE9">
      <w:pPr>
        <w:tabs>
          <w:tab w:val="left" w:pos="720"/>
        </w:tabs>
        <w:spacing w:line="220" w:lineRule="exact"/>
        <w:ind w:left="1440" w:hanging="1440"/>
        <w:rPr>
          <w:rFonts w:ascii="Tahoma" w:hAnsi="Tahoma"/>
          <w:sz w:val="18"/>
        </w:rPr>
      </w:pPr>
      <w:r>
        <w:rPr>
          <w:rFonts w:ascii="Tahoma" w:hAnsi="Tahoma"/>
          <w:sz w:val="28"/>
        </w:rPr>
        <w:sym w:font="Wingdings" w:char="F072"/>
      </w:r>
      <w:r>
        <w:rPr>
          <w:rFonts w:ascii="Tahoma" w:hAnsi="Tahoma"/>
          <w:sz w:val="28"/>
        </w:rPr>
        <w:tab/>
      </w:r>
      <w:r>
        <w:rPr>
          <w:rFonts w:ascii="Tahoma" w:hAnsi="Tahoma"/>
          <w:sz w:val="28"/>
        </w:rPr>
        <w:sym w:font="Wingdings" w:char="F072"/>
      </w:r>
      <w:r>
        <w:rPr>
          <w:rFonts w:ascii="Tahoma" w:hAnsi="Tahoma"/>
          <w:sz w:val="28"/>
        </w:rPr>
        <w:t xml:space="preserve"> </w:t>
      </w:r>
      <w:r>
        <w:rPr>
          <w:rFonts w:ascii="Tahoma" w:hAnsi="Tahoma"/>
          <w:sz w:val="28"/>
        </w:rPr>
        <w:tab/>
      </w:r>
      <w:r>
        <w:rPr>
          <w:rFonts w:ascii="Tahoma" w:hAnsi="Tahoma"/>
          <w:sz w:val="18"/>
        </w:rPr>
        <w:t>l. Have you illegally used drugs?</w:t>
      </w:r>
    </w:p>
    <w:p w:rsidR="00CC5DFC" w:rsidRDefault="00CC5DFC" w:rsidP="00FE0FE9">
      <w:pPr>
        <w:tabs>
          <w:tab w:val="left" w:pos="720"/>
        </w:tabs>
        <w:spacing w:line="220" w:lineRule="exact"/>
        <w:ind w:left="1440" w:hanging="1440"/>
        <w:rPr>
          <w:rFonts w:ascii="Tahoma" w:hAnsi="Tahoma"/>
          <w:sz w:val="18"/>
        </w:rPr>
      </w:pPr>
    </w:p>
    <w:p w:rsidR="00CC5DFC" w:rsidRDefault="00700E2F" w:rsidP="00FE0FE9">
      <w:pPr>
        <w:tabs>
          <w:tab w:val="left" w:pos="720"/>
        </w:tabs>
        <w:spacing w:line="220" w:lineRule="exact"/>
        <w:ind w:left="1440" w:hanging="1440"/>
        <w:rPr>
          <w:rFonts w:ascii="Tahoma" w:hAnsi="Tahoma"/>
          <w:sz w:val="18"/>
        </w:rPr>
      </w:pPr>
      <w:r>
        <w:rPr>
          <w:rFonts w:ascii="Tahoma" w:hAnsi="Tahoma"/>
          <w:sz w:val="28"/>
        </w:rPr>
        <w:sym w:font="Wingdings" w:char="F072"/>
      </w:r>
      <w:r>
        <w:rPr>
          <w:rFonts w:ascii="Tahoma" w:hAnsi="Tahoma"/>
          <w:sz w:val="28"/>
        </w:rPr>
        <w:tab/>
      </w:r>
      <w:r>
        <w:rPr>
          <w:rFonts w:ascii="Tahoma" w:hAnsi="Tahoma"/>
          <w:sz w:val="28"/>
        </w:rPr>
        <w:sym w:font="Wingdings" w:char="F072"/>
      </w:r>
      <w:r>
        <w:rPr>
          <w:rFonts w:ascii="Tahoma" w:hAnsi="Tahoma"/>
          <w:sz w:val="28"/>
        </w:rPr>
        <w:t xml:space="preserve"> </w:t>
      </w:r>
      <w:r>
        <w:rPr>
          <w:rFonts w:ascii="Tahoma" w:hAnsi="Tahoma"/>
          <w:sz w:val="28"/>
        </w:rPr>
        <w:tab/>
      </w:r>
      <w:r>
        <w:rPr>
          <w:rFonts w:ascii="Tahoma" w:hAnsi="Tahoma"/>
          <w:sz w:val="18"/>
        </w:rPr>
        <w:t>m. Have you surrendered or allowed your license to lapse while under investigation by any licensing or disciplinary board of any jurisdiction, including Maryland, or any federal or state entity?</w:t>
      </w:r>
    </w:p>
    <w:p w:rsidR="00CC5DFC" w:rsidRDefault="00CC5DFC" w:rsidP="00FE0FE9">
      <w:pPr>
        <w:tabs>
          <w:tab w:val="left" w:pos="720"/>
        </w:tabs>
        <w:spacing w:line="220" w:lineRule="exact"/>
        <w:ind w:left="1440" w:hanging="1440"/>
        <w:rPr>
          <w:rFonts w:ascii="Tahoma" w:hAnsi="Tahoma"/>
          <w:sz w:val="18"/>
        </w:rPr>
      </w:pPr>
    </w:p>
    <w:p w:rsidR="00CC5DFC" w:rsidRDefault="00700E2F" w:rsidP="00FE0FE9">
      <w:pPr>
        <w:tabs>
          <w:tab w:val="left" w:pos="720"/>
        </w:tabs>
        <w:spacing w:line="220" w:lineRule="exact"/>
        <w:ind w:left="1440" w:hanging="1440"/>
        <w:rPr>
          <w:rFonts w:ascii="Tahoma" w:hAnsi="Tahoma"/>
          <w:sz w:val="18"/>
        </w:rPr>
      </w:pPr>
      <w:r>
        <w:rPr>
          <w:rFonts w:ascii="Tahoma" w:hAnsi="Tahoma"/>
          <w:sz w:val="28"/>
        </w:rPr>
        <w:sym w:font="Wingdings" w:char="F072"/>
      </w:r>
      <w:r>
        <w:rPr>
          <w:rFonts w:ascii="Tahoma" w:hAnsi="Tahoma"/>
          <w:sz w:val="28"/>
        </w:rPr>
        <w:tab/>
      </w:r>
      <w:r>
        <w:rPr>
          <w:rFonts w:ascii="Tahoma" w:hAnsi="Tahoma"/>
          <w:sz w:val="28"/>
        </w:rPr>
        <w:sym w:font="Wingdings" w:char="F072"/>
      </w:r>
      <w:r>
        <w:rPr>
          <w:rFonts w:ascii="Tahoma" w:hAnsi="Tahoma"/>
          <w:sz w:val="28"/>
        </w:rPr>
        <w:t xml:space="preserve"> </w:t>
      </w:r>
      <w:r>
        <w:rPr>
          <w:rFonts w:ascii="Tahoma" w:hAnsi="Tahoma"/>
          <w:sz w:val="28"/>
        </w:rPr>
        <w:tab/>
      </w:r>
      <w:r>
        <w:rPr>
          <w:rFonts w:ascii="Tahoma" w:hAnsi="Tahoma"/>
          <w:sz w:val="18"/>
        </w:rPr>
        <w:t>n. Have you been named as a defendant in a filing or settlement of a malpractice action?</w:t>
      </w:r>
    </w:p>
    <w:p w:rsidR="00CC5DFC" w:rsidRDefault="00CC5DFC" w:rsidP="00FE0FE9">
      <w:pPr>
        <w:tabs>
          <w:tab w:val="left" w:pos="720"/>
        </w:tabs>
        <w:spacing w:line="220" w:lineRule="exact"/>
        <w:ind w:left="1440" w:hanging="1440"/>
        <w:rPr>
          <w:rFonts w:ascii="Tahoma" w:hAnsi="Tahoma"/>
          <w:sz w:val="18"/>
        </w:rPr>
      </w:pPr>
    </w:p>
    <w:p w:rsidR="00CC5DFC" w:rsidRDefault="00700E2F" w:rsidP="00FE0FE9">
      <w:pPr>
        <w:tabs>
          <w:tab w:val="left" w:pos="720"/>
        </w:tabs>
        <w:spacing w:line="220" w:lineRule="exact"/>
        <w:ind w:left="1440" w:hanging="1440"/>
        <w:rPr>
          <w:rFonts w:ascii="Tahoma" w:hAnsi="Tahoma"/>
          <w:sz w:val="18"/>
        </w:rPr>
      </w:pPr>
      <w:r>
        <w:rPr>
          <w:rFonts w:ascii="Tahoma" w:hAnsi="Tahoma"/>
          <w:sz w:val="28"/>
        </w:rPr>
        <w:sym w:font="Wingdings" w:char="F072"/>
      </w:r>
      <w:r>
        <w:rPr>
          <w:rFonts w:ascii="Tahoma" w:hAnsi="Tahoma"/>
          <w:sz w:val="28"/>
        </w:rPr>
        <w:tab/>
      </w:r>
      <w:r>
        <w:rPr>
          <w:rFonts w:ascii="Tahoma" w:hAnsi="Tahoma"/>
          <w:sz w:val="28"/>
        </w:rPr>
        <w:sym w:font="Wingdings" w:char="F072"/>
      </w:r>
      <w:r>
        <w:rPr>
          <w:rFonts w:ascii="Tahoma" w:hAnsi="Tahoma"/>
          <w:sz w:val="28"/>
        </w:rPr>
        <w:t xml:space="preserve"> </w:t>
      </w:r>
      <w:r>
        <w:rPr>
          <w:rFonts w:ascii="Tahoma" w:hAnsi="Tahoma"/>
          <w:sz w:val="28"/>
        </w:rPr>
        <w:tab/>
      </w:r>
      <w:r>
        <w:rPr>
          <w:rFonts w:ascii="Tahoma" w:hAnsi="Tahoma"/>
          <w:sz w:val="18"/>
        </w:rPr>
        <w:t>o. Has your employment been affected or have you voluntarily resigned from any employment, in any setting, or have you been terminated or suspended, from any hospital, related health care or other institution, or any federal entity for any disciplinary reasons or while under investigation for disciplinary reasons?</w:t>
      </w:r>
    </w:p>
    <w:p w:rsidR="00CC5DFC" w:rsidRDefault="00CC5DFC">
      <w:pPr>
        <w:tabs>
          <w:tab w:val="left" w:pos="720"/>
        </w:tabs>
        <w:ind w:left="1440" w:hanging="1440"/>
        <w:rPr>
          <w:rFonts w:ascii="Tahoma" w:hAnsi="Tahoma"/>
          <w:sz w:val="18"/>
        </w:rPr>
      </w:pPr>
    </w:p>
    <w:p w:rsidR="00CC5DFC" w:rsidRDefault="00700E2F">
      <w:pPr>
        <w:tabs>
          <w:tab w:val="left" w:pos="720"/>
        </w:tabs>
        <w:ind w:left="1440" w:hanging="1440"/>
        <w:rPr>
          <w:rFonts w:ascii="Tahoma" w:hAnsi="Tahoma"/>
          <w:sz w:val="18"/>
        </w:rPr>
      </w:pPr>
      <w:r>
        <w:rPr>
          <w:rFonts w:ascii="Tahoma" w:hAnsi="Tahoma"/>
          <w:sz w:val="18"/>
        </w:rPr>
        <w:t>The Well Being Committee assists dental hygienists and their families who are experiencing personal problems. The Committee</w:t>
      </w:r>
    </w:p>
    <w:p w:rsidR="00CC5DFC" w:rsidRDefault="00700E2F">
      <w:pPr>
        <w:tabs>
          <w:tab w:val="left" w:pos="720"/>
        </w:tabs>
        <w:ind w:left="1440" w:hanging="1440"/>
        <w:rPr>
          <w:rFonts w:ascii="Tahoma" w:hAnsi="Tahoma"/>
          <w:sz w:val="18"/>
        </w:rPr>
      </w:pPr>
      <w:r>
        <w:rPr>
          <w:rFonts w:ascii="Tahoma" w:hAnsi="Tahoma"/>
          <w:sz w:val="18"/>
        </w:rPr>
        <w:t xml:space="preserve">has helped a number of dental hygienists over the years with problems such as stress, drug dependence, alcoholism, depression, </w:t>
      </w:r>
    </w:p>
    <w:p w:rsidR="00CC5DFC" w:rsidRDefault="00700E2F">
      <w:pPr>
        <w:tabs>
          <w:tab w:val="left" w:pos="720"/>
        </w:tabs>
        <w:ind w:left="1440" w:hanging="1440"/>
        <w:rPr>
          <w:rFonts w:ascii="Tahoma" w:hAnsi="Tahoma"/>
          <w:sz w:val="18"/>
        </w:rPr>
      </w:pPr>
      <w:r>
        <w:rPr>
          <w:rFonts w:ascii="Tahoma" w:hAnsi="Tahoma"/>
          <w:sz w:val="18"/>
        </w:rPr>
        <w:t xml:space="preserve">medical problems, infectious diseases, neurological disorders and other illnesses that cause impairment. For more information please </w:t>
      </w:r>
    </w:p>
    <w:p w:rsidR="00CC5DFC" w:rsidRDefault="00700E2F">
      <w:pPr>
        <w:tabs>
          <w:tab w:val="left" w:pos="720"/>
        </w:tabs>
        <w:ind w:left="1440" w:hanging="1440"/>
        <w:rPr>
          <w:rFonts w:ascii="Tahoma" w:hAnsi="Tahoma"/>
          <w:sz w:val="18"/>
        </w:rPr>
      </w:pPr>
      <w:r>
        <w:rPr>
          <w:rFonts w:ascii="Tahoma" w:hAnsi="Tahoma"/>
          <w:sz w:val="18"/>
        </w:rPr>
        <w:t>call 800-974-0068 or visit the website at www.mdhawell-being.org.</w:t>
      </w:r>
    </w:p>
    <w:p w:rsidR="00CC5DFC" w:rsidRDefault="00CC5DFC">
      <w:pPr>
        <w:tabs>
          <w:tab w:val="left" w:pos="720"/>
        </w:tabs>
        <w:ind w:left="1440" w:hanging="1440"/>
        <w:rPr>
          <w:rFonts w:ascii="Tahoma" w:hAnsi="Tahoma"/>
          <w:sz w:val="18"/>
        </w:rPr>
      </w:pPr>
    </w:p>
    <w:p w:rsidR="00CC5DFC" w:rsidRDefault="00700E2F">
      <w:pPr>
        <w:rPr>
          <w:rFonts w:ascii="Tahoma" w:hAnsi="Tahoma"/>
          <w:color w:val="000000"/>
          <w:sz w:val="18"/>
        </w:rPr>
      </w:pPr>
      <w:r>
        <w:rPr>
          <w:b/>
          <w:sz w:val="25"/>
        </w:rPr>
        <w:t>Incomplete applications will be returned and will be subject to a $50.00 application reprocessing fee.</w:t>
      </w:r>
    </w:p>
    <w:p w:rsidR="00CC5DFC" w:rsidRDefault="00CC5DFC">
      <w:pPr>
        <w:rPr>
          <w:rFonts w:ascii="Tahoma" w:hAnsi="Tahoma"/>
          <w:b/>
          <w:color w:val="000000"/>
          <w:sz w:val="20"/>
        </w:rPr>
      </w:pPr>
    </w:p>
    <w:p w:rsidR="00CC5DFC" w:rsidRDefault="00CC5DFC">
      <w:pPr>
        <w:rPr>
          <w:rFonts w:ascii="Tahoma" w:hAnsi="Tahoma"/>
          <w:b/>
          <w:color w:val="000000"/>
          <w:sz w:val="20"/>
        </w:rPr>
      </w:pPr>
    </w:p>
    <w:p w:rsidR="00FE0FE9" w:rsidRDefault="00FE0FE9">
      <w:pPr>
        <w:rPr>
          <w:rFonts w:ascii="Tahoma" w:hAnsi="Tahoma"/>
          <w:b/>
          <w:color w:val="000000"/>
          <w:sz w:val="20"/>
        </w:rPr>
      </w:pPr>
    </w:p>
    <w:p w:rsidR="005A04FB" w:rsidRDefault="005A04FB">
      <w:pPr>
        <w:rPr>
          <w:rFonts w:ascii="Tahoma" w:hAnsi="Tahoma"/>
          <w:b/>
          <w:color w:val="000000"/>
          <w:sz w:val="20"/>
        </w:rPr>
      </w:pPr>
    </w:p>
    <w:p w:rsidR="005A04FB" w:rsidRDefault="005A04FB">
      <w:pPr>
        <w:rPr>
          <w:rFonts w:ascii="Tahoma" w:hAnsi="Tahoma"/>
          <w:b/>
          <w:color w:val="000000"/>
          <w:sz w:val="20"/>
        </w:rPr>
      </w:pPr>
    </w:p>
    <w:p w:rsidR="005A04FB" w:rsidRDefault="005A04FB">
      <w:pPr>
        <w:rPr>
          <w:rFonts w:ascii="Tahoma" w:hAnsi="Tahoma"/>
          <w:b/>
          <w:color w:val="000000"/>
          <w:sz w:val="20"/>
        </w:rPr>
      </w:pPr>
    </w:p>
    <w:p w:rsidR="005A04FB" w:rsidRDefault="005A04FB">
      <w:pPr>
        <w:rPr>
          <w:rFonts w:ascii="Tahoma" w:hAnsi="Tahoma"/>
          <w:b/>
          <w:color w:val="000000"/>
          <w:sz w:val="20"/>
        </w:rPr>
      </w:pPr>
    </w:p>
    <w:p w:rsidR="00CC5DFC" w:rsidRDefault="00700E2F">
      <w:pPr>
        <w:rPr>
          <w:rFonts w:ascii="Tahoma" w:hAnsi="Tahoma"/>
          <w:b/>
          <w:color w:val="000000"/>
          <w:sz w:val="20"/>
        </w:rPr>
      </w:pPr>
      <w:r>
        <w:rPr>
          <w:rFonts w:ascii="Tahoma" w:hAnsi="Tahoma"/>
          <w:b/>
          <w:color w:val="000000"/>
          <w:sz w:val="20"/>
        </w:rPr>
        <w:t>Release and Certification:</w:t>
      </w:r>
    </w:p>
    <w:p w:rsidR="00CC5DFC" w:rsidRDefault="00700E2F">
      <w:pPr>
        <w:pStyle w:val="BodyText2"/>
      </w:pPr>
      <w:r>
        <w:t>I hereby affirm that I have read and followed the above instructions.  I hereby certify that all information in this application is accurate and correct.</w:t>
      </w:r>
    </w:p>
    <w:p w:rsidR="00CC5DFC" w:rsidRDefault="00CC5DFC">
      <w:pPr>
        <w:pStyle w:val="BodyText2"/>
      </w:pPr>
    </w:p>
    <w:p w:rsidR="00CC5DFC" w:rsidRDefault="00700E2F">
      <w:pPr>
        <w:rPr>
          <w:rFonts w:ascii="Tahoma" w:hAnsi="Tahoma"/>
          <w:color w:val="000000"/>
          <w:sz w:val="18"/>
        </w:rPr>
      </w:pPr>
      <w:r>
        <w:rPr>
          <w:rFonts w:ascii="Tahoma" w:hAnsi="Tahoma"/>
          <w:color w:val="000000"/>
          <w:sz w:val="18"/>
        </w:rPr>
        <w:t>I agree that the Maryland State Board of Dental Examiners (the Board) may request any information necessary to process my application for dental hygiene licensure in Maryland from any person or agency, including but not limited to postgraduate program directors, individual dentists, government agencies, the National Practitioner Data Bank, the Healthcare Integrity and Protection Data Bank, hospitals and other licensing bodies, and I agree that any person or agency may release to the Board the information requested.  I also agree to sign any subsequent release for information that may be requested by the Board.</w:t>
      </w:r>
    </w:p>
    <w:p w:rsidR="00CC5DFC" w:rsidRDefault="00CC5DFC">
      <w:pPr>
        <w:rPr>
          <w:rFonts w:ascii="Tahoma" w:hAnsi="Tahoma"/>
          <w:color w:val="000000"/>
          <w:sz w:val="18"/>
        </w:rPr>
      </w:pPr>
    </w:p>
    <w:p w:rsidR="00CC5DFC" w:rsidRDefault="00700E2F">
      <w:pPr>
        <w:rPr>
          <w:rFonts w:ascii="Tahoma" w:hAnsi="Tahoma"/>
          <w:color w:val="000000"/>
          <w:sz w:val="18"/>
        </w:rPr>
      </w:pPr>
      <w:r>
        <w:rPr>
          <w:rFonts w:ascii="Tahoma" w:hAnsi="Tahoma"/>
          <w:color w:val="000000"/>
          <w:sz w:val="18"/>
        </w:rPr>
        <w:t>I agree that I will fully cooperate with any request for information or with any investigation related to my dental hygiene practice as a licensed dental hygienist in the State of Maryland, including the subpoena of documents or records or the inspection of my dental practice.</w:t>
      </w:r>
    </w:p>
    <w:p w:rsidR="00CC5DFC" w:rsidRDefault="00CC5DFC">
      <w:pPr>
        <w:rPr>
          <w:rFonts w:ascii="Tahoma" w:hAnsi="Tahoma"/>
          <w:color w:val="000000"/>
          <w:sz w:val="18"/>
        </w:rPr>
      </w:pPr>
    </w:p>
    <w:p w:rsidR="00CC5DFC" w:rsidRDefault="00700E2F">
      <w:pPr>
        <w:rPr>
          <w:rFonts w:ascii="Tahoma" w:hAnsi="Tahoma"/>
          <w:color w:val="000000"/>
          <w:sz w:val="18"/>
        </w:rPr>
      </w:pPr>
      <w:r>
        <w:rPr>
          <w:rFonts w:ascii="Tahoma" w:hAnsi="Tahoma"/>
          <w:color w:val="000000"/>
          <w:sz w:val="18"/>
        </w:rPr>
        <w:t xml:space="preserve">During the period in which my application is being processed, I shall inform the Board within 30 days of any change to any answer I originally gave in this application, any arrest or conviction, any change of address or any action that occurs based on accusations that would be grounds for disciplinary action under the Annotated Code of Maryland, Health Occupations Article, </w:t>
      </w:r>
      <w:r>
        <w:rPr>
          <w:rFonts w:ascii="Univers Condensed" w:hAnsi="Univers Condensed"/>
          <w:color w:val="000000"/>
          <w:sz w:val="18"/>
        </w:rPr>
        <w:t>§</w:t>
      </w:r>
      <w:r>
        <w:rPr>
          <w:rFonts w:ascii="Tahoma" w:hAnsi="Tahoma"/>
          <w:color w:val="000000"/>
          <w:sz w:val="18"/>
        </w:rPr>
        <w:t>4-315.</w:t>
      </w:r>
    </w:p>
    <w:p w:rsidR="00CC5DFC" w:rsidRDefault="00CC5DFC">
      <w:pPr>
        <w:rPr>
          <w:rFonts w:ascii="Tahoma" w:hAnsi="Tahoma"/>
          <w:color w:val="000000"/>
          <w:sz w:val="18"/>
        </w:rPr>
      </w:pPr>
    </w:p>
    <w:p w:rsidR="00CC5DFC" w:rsidRDefault="00CC5DFC">
      <w:pPr>
        <w:rPr>
          <w:rFonts w:ascii="Tahoma" w:hAnsi="Tahoma"/>
          <w:color w:val="000000"/>
          <w:sz w:val="18"/>
        </w:rPr>
      </w:pPr>
    </w:p>
    <w:p w:rsidR="00CC5DFC" w:rsidRDefault="00700E2F">
      <w:pPr>
        <w:rPr>
          <w:rFonts w:ascii="Tahoma" w:hAnsi="Tahoma"/>
          <w:color w:val="000000"/>
          <w:sz w:val="18"/>
        </w:rPr>
      </w:pPr>
      <w:r>
        <w:rPr>
          <w:rFonts w:ascii="Tahoma" w:hAnsi="Tahoma"/>
          <w:color w:val="000000"/>
          <w:sz w:val="18"/>
        </w:rPr>
        <w:t>__________________________________________________</w:t>
      </w:r>
      <w:r>
        <w:rPr>
          <w:rFonts w:ascii="Tahoma" w:hAnsi="Tahoma"/>
          <w:color w:val="000000"/>
          <w:sz w:val="18"/>
        </w:rPr>
        <w:tab/>
      </w:r>
      <w:r>
        <w:rPr>
          <w:rFonts w:ascii="Tahoma" w:hAnsi="Tahoma"/>
          <w:color w:val="000000"/>
          <w:sz w:val="18"/>
        </w:rPr>
        <w:tab/>
        <w:t>________________________</w:t>
      </w:r>
    </w:p>
    <w:p w:rsidR="00CC5DFC" w:rsidRDefault="00700E2F">
      <w:pPr>
        <w:rPr>
          <w:rFonts w:ascii="Tahoma" w:hAnsi="Tahoma"/>
          <w:color w:val="000000"/>
          <w:sz w:val="18"/>
        </w:rPr>
      </w:pPr>
      <w:r>
        <w:rPr>
          <w:rFonts w:ascii="Tahoma" w:hAnsi="Tahoma"/>
          <w:b/>
          <w:color w:val="000000"/>
          <w:sz w:val="18"/>
        </w:rPr>
        <w:t>Applicant Signature</w:t>
      </w:r>
      <w:r>
        <w:rPr>
          <w:rFonts w:ascii="Tahoma" w:hAnsi="Tahoma"/>
          <w:color w:val="000000"/>
          <w:sz w:val="18"/>
        </w:rPr>
        <w:tab/>
      </w:r>
      <w:r>
        <w:rPr>
          <w:rFonts w:ascii="Tahoma" w:hAnsi="Tahoma"/>
          <w:color w:val="000000"/>
          <w:sz w:val="18"/>
        </w:rPr>
        <w:tab/>
      </w:r>
      <w:r>
        <w:rPr>
          <w:rFonts w:ascii="Tahoma" w:hAnsi="Tahoma"/>
          <w:color w:val="000000"/>
          <w:sz w:val="18"/>
        </w:rPr>
        <w:tab/>
      </w:r>
      <w:r>
        <w:rPr>
          <w:rFonts w:ascii="Tahoma" w:hAnsi="Tahoma"/>
          <w:color w:val="000000"/>
          <w:sz w:val="18"/>
        </w:rPr>
        <w:tab/>
      </w:r>
      <w:r>
        <w:rPr>
          <w:rFonts w:ascii="Tahoma" w:hAnsi="Tahoma"/>
          <w:color w:val="000000"/>
          <w:sz w:val="18"/>
        </w:rPr>
        <w:tab/>
      </w:r>
      <w:r>
        <w:rPr>
          <w:rFonts w:ascii="Tahoma" w:hAnsi="Tahoma"/>
          <w:color w:val="000000"/>
          <w:sz w:val="18"/>
        </w:rPr>
        <w:tab/>
      </w:r>
      <w:r>
        <w:rPr>
          <w:rFonts w:ascii="Tahoma" w:hAnsi="Tahoma"/>
          <w:b/>
          <w:color w:val="000000"/>
          <w:sz w:val="18"/>
        </w:rPr>
        <w:t>Date</w:t>
      </w:r>
    </w:p>
    <w:p w:rsidR="00CC5DFC" w:rsidRDefault="00CC5DFC">
      <w:pPr>
        <w:pStyle w:val="BodyText2"/>
        <w:rPr>
          <w:b/>
          <w:sz w:val="20"/>
          <w:u w:val="single"/>
        </w:rPr>
      </w:pPr>
    </w:p>
    <w:p w:rsidR="00CC5DFC" w:rsidRDefault="00CC5DFC">
      <w:pPr>
        <w:pStyle w:val="BodyText2"/>
        <w:rPr>
          <w:b/>
          <w:sz w:val="20"/>
          <w:u w:val="single"/>
        </w:rPr>
      </w:pPr>
    </w:p>
    <w:p w:rsidR="00CC5DFC" w:rsidRDefault="00700E2F">
      <w:pPr>
        <w:pStyle w:val="BodyText2"/>
        <w:spacing w:line="360" w:lineRule="auto"/>
        <w:rPr>
          <w:b/>
          <w:sz w:val="20"/>
          <w:u w:val="single"/>
        </w:rPr>
      </w:pPr>
      <w:r>
        <w:rPr>
          <w:b/>
          <w:sz w:val="20"/>
          <w:u w:val="single"/>
        </w:rPr>
        <w:t>NOTARY SECTION</w:t>
      </w:r>
    </w:p>
    <w:p w:rsidR="00CC5DFC" w:rsidRDefault="00700E2F">
      <w:pPr>
        <w:pStyle w:val="BodyText2"/>
        <w:spacing w:line="360" w:lineRule="auto"/>
        <w:ind w:firstLine="720"/>
      </w:pPr>
      <w:r>
        <w:t>State of ___________________, County of _________________, Then personally appeared the above named</w:t>
      </w:r>
    </w:p>
    <w:p w:rsidR="00CC5DFC" w:rsidRDefault="00700E2F">
      <w:pPr>
        <w:pStyle w:val="BodyText2"/>
        <w:spacing w:line="360" w:lineRule="auto"/>
      </w:pPr>
      <w:r>
        <w:t xml:space="preserve">______________________________________, and signed and sworn to the truth of the foregoing statements in my </w:t>
      </w:r>
    </w:p>
    <w:p w:rsidR="00CC5DFC" w:rsidRDefault="00700E2F">
      <w:pPr>
        <w:pStyle w:val="BodyText2"/>
        <w:spacing w:line="360" w:lineRule="auto"/>
      </w:pPr>
      <w:r>
        <w:t>presence.</w:t>
      </w:r>
    </w:p>
    <w:p w:rsidR="00CC5DFC" w:rsidRDefault="00CC5DFC">
      <w:pPr>
        <w:pStyle w:val="BodyText2"/>
        <w:spacing w:line="360" w:lineRule="auto"/>
      </w:pPr>
    </w:p>
    <w:p w:rsidR="00CC5DFC" w:rsidRDefault="00700E2F">
      <w:pPr>
        <w:pStyle w:val="BodyText2"/>
        <w:spacing w:line="360" w:lineRule="auto"/>
      </w:pPr>
      <w:r>
        <w:tab/>
        <w:t>Notary Public:  __________________________   My Commission Expires:  __________________</w:t>
      </w:r>
    </w:p>
    <w:p w:rsidR="00CC5DFC" w:rsidRDefault="00CC5DFC">
      <w:pPr>
        <w:pStyle w:val="BodyText2"/>
        <w:rPr>
          <w:b/>
        </w:rPr>
      </w:pPr>
    </w:p>
    <w:p w:rsidR="00CC5DFC" w:rsidRDefault="00CC5DFC">
      <w:pPr>
        <w:pStyle w:val="BodyText2"/>
        <w:rPr>
          <w:b/>
        </w:rPr>
      </w:pPr>
    </w:p>
    <w:p w:rsidR="00CC5DFC" w:rsidRDefault="00CC5DFC">
      <w:pPr>
        <w:pStyle w:val="BodyText2"/>
        <w:rPr>
          <w:b/>
        </w:rPr>
      </w:pPr>
    </w:p>
    <w:p w:rsidR="00CC5DFC" w:rsidRDefault="00CC5DFC">
      <w:pPr>
        <w:pStyle w:val="BodyText2"/>
        <w:rPr>
          <w:b/>
        </w:rPr>
      </w:pPr>
    </w:p>
    <w:p w:rsidR="00CC5DFC" w:rsidRDefault="00700E2F">
      <w:pPr>
        <w:pStyle w:val="BodyText2"/>
        <w:rPr>
          <w:b/>
        </w:rPr>
      </w:pPr>
      <w:r>
        <w:rPr>
          <w:b/>
        </w:rPr>
        <w:t xml:space="preserve">SEAL </w:t>
      </w:r>
    </w:p>
    <w:p w:rsidR="00CC5DFC" w:rsidRDefault="00CC5DFC">
      <w:pPr>
        <w:pStyle w:val="BodyText2"/>
        <w:rPr>
          <w:b/>
          <w:i/>
          <w:sz w:val="16"/>
        </w:rPr>
      </w:pPr>
    </w:p>
    <w:p w:rsidR="00FE0FE9" w:rsidRDefault="00FE0FE9">
      <w:pPr>
        <w:rPr>
          <w:rFonts w:ascii="Tahoma" w:hAnsi="Tahoma" w:cs="Tahoma"/>
          <w:b/>
          <w:i/>
          <w:color w:val="000000"/>
          <w:sz w:val="16"/>
          <w:szCs w:val="22"/>
        </w:rPr>
      </w:pPr>
      <w:r>
        <w:rPr>
          <w:b/>
          <w:i/>
          <w:sz w:val="16"/>
        </w:rPr>
        <w:br w:type="page"/>
      </w:r>
    </w:p>
    <w:p w:rsidR="00FE0FE9" w:rsidRDefault="00FE0FE9">
      <w:pPr>
        <w:pStyle w:val="BodyText2"/>
        <w:rPr>
          <w:b/>
          <w:i/>
          <w:sz w:val="16"/>
        </w:rPr>
      </w:pPr>
    </w:p>
    <w:p w:rsidR="00CC5DFC" w:rsidRDefault="00700E2F">
      <w:pPr>
        <w:pStyle w:val="Title"/>
        <w:rPr>
          <w:rFonts w:ascii="Arial Narrow" w:hAnsi="Arial Narrow"/>
          <w:sz w:val="36"/>
        </w:rPr>
      </w:pPr>
      <w:r>
        <w:rPr>
          <w:rFonts w:ascii="Arial Narrow" w:hAnsi="Arial Narrow"/>
          <w:sz w:val="36"/>
        </w:rPr>
        <w:t>MARYLAND STATE BOARD OF DENTAL EXAMINERS</w:t>
      </w:r>
    </w:p>
    <w:p w:rsidR="00CC5DFC" w:rsidRDefault="00CC5DFC">
      <w:pPr>
        <w:rPr>
          <w:rFonts w:ascii="Arial Narrow" w:hAnsi="Arial Narrow"/>
          <w:sz w:val="25"/>
        </w:rPr>
      </w:pPr>
    </w:p>
    <w:p w:rsidR="00CC5DFC" w:rsidRDefault="00700E2F">
      <w:pPr>
        <w:pStyle w:val="Subtitle"/>
        <w:pBdr>
          <w:top w:val="single" w:sz="4" w:space="1" w:color="auto"/>
          <w:bottom w:val="single" w:sz="4" w:space="1" w:color="auto"/>
        </w:pBdr>
        <w:shd w:val="pct15" w:color="auto" w:fill="FFFFFF"/>
        <w:rPr>
          <w:rFonts w:ascii="Arial Narrow" w:hAnsi="Arial Narrow"/>
        </w:rPr>
      </w:pPr>
      <w:r>
        <w:rPr>
          <w:rFonts w:ascii="Arial Narrow" w:hAnsi="Arial Narrow"/>
        </w:rPr>
        <w:t>Application for Dental Hygiene Licensure by Examination</w:t>
      </w:r>
    </w:p>
    <w:p w:rsidR="00CC5DFC" w:rsidRDefault="00CC5DFC">
      <w:pPr>
        <w:rPr>
          <w:rFonts w:ascii="Arial Narrow" w:hAnsi="Arial Narrow"/>
          <w:sz w:val="25"/>
        </w:rPr>
      </w:pPr>
    </w:p>
    <w:p w:rsidR="00CC5DFC" w:rsidRDefault="00700E2F">
      <w:pPr>
        <w:jc w:val="center"/>
        <w:rPr>
          <w:rFonts w:ascii="Arial Narrow" w:hAnsi="Arial Narrow"/>
          <w:b/>
          <w:sz w:val="25"/>
          <w:u w:val="single"/>
        </w:rPr>
      </w:pPr>
      <w:r>
        <w:rPr>
          <w:rFonts w:ascii="Arial Narrow" w:hAnsi="Arial Narrow"/>
          <w:b/>
          <w:sz w:val="25"/>
          <w:u w:val="single"/>
        </w:rPr>
        <w:t>Checklist</w:t>
      </w:r>
    </w:p>
    <w:p w:rsidR="00CC5DFC" w:rsidRDefault="00CC5DFC">
      <w:pPr>
        <w:jc w:val="center"/>
        <w:rPr>
          <w:rFonts w:ascii="Arial Narrow" w:hAnsi="Arial Narrow"/>
          <w:sz w:val="25"/>
        </w:rPr>
      </w:pPr>
    </w:p>
    <w:p w:rsidR="00CC5DFC" w:rsidRDefault="00700E2F">
      <w:pPr>
        <w:jc w:val="center"/>
        <w:rPr>
          <w:rFonts w:ascii="Arial Narrow" w:hAnsi="Arial Narrow"/>
          <w:b/>
          <w:i/>
          <w:sz w:val="25"/>
        </w:rPr>
      </w:pPr>
      <w:r>
        <w:rPr>
          <w:rFonts w:ascii="Arial Narrow" w:hAnsi="Arial Narrow"/>
          <w:b/>
          <w:i/>
          <w:sz w:val="25"/>
        </w:rPr>
        <w:t>Please review prior to sending your application package to the Board.</w:t>
      </w:r>
    </w:p>
    <w:p w:rsidR="00CC5DFC" w:rsidRDefault="00CC5DFC">
      <w:pPr>
        <w:jc w:val="center"/>
        <w:rPr>
          <w:rFonts w:ascii="Arial Narrow" w:hAnsi="Arial Narrow"/>
          <w:b/>
          <w:i/>
          <w:sz w:val="25"/>
        </w:rPr>
      </w:pPr>
    </w:p>
    <w:p w:rsidR="00CC5DFC" w:rsidRDefault="00700E2F">
      <w:pPr>
        <w:jc w:val="center"/>
        <w:rPr>
          <w:rFonts w:ascii="Arial Narrow" w:hAnsi="Arial Narrow"/>
          <w:b/>
          <w:sz w:val="25"/>
        </w:rPr>
      </w:pPr>
      <w:r>
        <w:rPr>
          <w:rFonts w:ascii="Arial Narrow" w:hAnsi="Arial Narrow"/>
          <w:b/>
          <w:sz w:val="25"/>
        </w:rPr>
        <w:t>Incomplete applications will be returned and will be subject to a $50.00 application reprocessing fee.</w:t>
      </w:r>
    </w:p>
    <w:p w:rsidR="00CC5DFC" w:rsidRDefault="00CC5DFC">
      <w:pPr>
        <w:rPr>
          <w:rFonts w:ascii="Arial Narrow" w:hAnsi="Arial Narrow"/>
          <w:sz w:val="25"/>
        </w:rPr>
      </w:pPr>
    </w:p>
    <w:p w:rsidR="00CC5DFC" w:rsidRDefault="00700E2F">
      <w:pPr>
        <w:pStyle w:val="Header"/>
        <w:tabs>
          <w:tab w:val="clear" w:pos="4320"/>
          <w:tab w:val="clear" w:pos="8640"/>
        </w:tabs>
        <w:rPr>
          <w:rFonts w:ascii="Arial Narrow" w:hAnsi="Arial Narrow"/>
        </w:rPr>
      </w:pPr>
      <w:r>
        <w:rPr>
          <w:rFonts w:ascii="Arial Narrow" w:hAnsi="Arial Narrow"/>
        </w:rPr>
        <w:fldChar w:fldCharType="begin">
          <w:ffData>
            <w:name w:val="Check8"/>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r>
        <w:rPr>
          <w:rFonts w:ascii="Arial Narrow" w:hAnsi="Arial Narrow"/>
        </w:rPr>
        <w:tab/>
        <w:t xml:space="preserve">  1.</w:t>
      </w:r>
      <w:r>
        <w:rPr>
          <w:rFonts w:ascii="Arial Narrow" w:hAnsi="Arial Narrow"/>
        </w:rPr>
        <w:tab/>
        <w:t>Is your application completed front and back?</w:t>
      </w:r>
    </w:p>
    <w:p w:rsidR="00CC5DFC" w:rsidRDefault="00CC5DFC">
      <w:pPr>
        <w:pStyle w:val="Header"/>
        <w:tabs>
          <w:tab w:val="clear" w:pos="4320"/>
          <w:tab w:val="clear" w:pos="8640"/>
        </w:tabs>
        <w:rPr>
          <w:rFonts w:ascii="Arial Narrow" w:hAnsi="Arial Narrow"/>
        </w:rPr>
      </w:pPr>
    </w:p>
    <w:p w:rsidR="00CC5DFC" w:rsidRDefault="00700E2F">
      <w:pPr>
        <w:numPr>
          <w:ilvl w:val="0"/>
          <w:numId w:val="2"/>
        </w:numPr>
        <w:tabs>
          <w:tab w:val="clear" w:pos="2160"/>
          <w:tab w:val="num" w:pos="1710"/>
        </w:tabs>
        <w:rPr>
          <w:rFonts w:ascii="Arial Narrow" w:hAnsi="Arial Narrow"/>
        </w:rPr>
      </w:pPr>
      <w:r>
        <w:rPr>
          <w:rFonts w:ascii="Arial Narrow" w:hAnsi="Arial Narrow"/>
        </w:rPr>
        <w:t xml:space="preserve"> Did you sign and have the application notarized?</w:t>
      </w:r>
    </w:p>
    <w:p w:rsidR="00CC5DFC" w:rsidRDefault="00CC5DFC">
      <w:pPr>
        <w:ind w:left="1440" w:firstLine="720"/>
        <w:rPr>
          <w:rFonts w:ascii="Arial Narrow" w:hAnsi="Arial Narrow"/>
        </w:rPr>
      </w:pPr>
    </w:p>
    <w:p w:rsidR="00CC5DFC" w:rsidRDefault="00700E2F">
      <w:pPr>
        <w:ind w:left="720" w:hanging="720"/>
        <w:rPr>
          <w:rFonts w:ascii="Arial Narrow" w:hAnsi="Arial Narrow"/>
        </w:rPr>
      </w:pPr>
      <w:r>
        <w:rPr>
          <w:rFonts w:ascii="Arial Narrow" w:hAnsi="Arial Narrow"/>
        </w:rPr>
        <w:fldChar w:fldCharType="begin">
          <w:ffData>
            <w:name w:val="Check7"/>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r>
        <w:rPr>
          <w:rFonts w:ascii="Arial Narrow" w:hAnsi="Arial Narrow"/>
        </w:rPr>
        <w:tab/>
        <w:t xml:space="preserve">  2.</w:t>
      </w:r>
      <w:r>
        <w:rPr>
          <w:rFonts w:ascii="Arial Narrow" w:hAnsi="Arial Narrow"/>
        </w:rPr>
        <w:tab/>
        <w:t xml:space="preserve">Did you enclose the $275 non-refundable fee in a check or money order made payable to the </w:t>
      </w:r>
    </w:p>
    <w:p w:rsidR="00CC5DFC" w:rsidRDefault="00700E2F">
      <w:pPr>
        <w:ind w:left="720" w:hanging="720"/>
        <w:rPr>
          <w:rFonts w:ascii="Arial Narrow" w:hAnsi="Arial Narrow"/>
        </w:rPr>
      </w:pPr>
      <w:r>
        <w:rPr>
          <w:rFonts w:ascii="Arial Narrow" w:hAnsi="Arial Narrow"/>
        </w:rPr>
        <w:tab/>
      </w:r>
      <w:r>
        <w:rPr>
          <w:rFonts w:ascii="Arial Narrow" w:hAnsi="Arial Narrow"/>
        </w:rPr>
        <w:tab/>
        <w:t>Maryland State Board of Dental Examiners?</w:t>
      </w:r>
    </w:p>
    <w:p w:rsidR="00CC5DFC" w:rsidRDefault="00CC5DFC">
      <w:pPr>
        <w:ind w:left="720" w:firstLine="720"/>
        <w:rPr>
          <w:rFonts w:ascii="Arial Narrow" w:hAnsi="Arial Narrow"/>
        </w:rPr>
      </w:pPr>
    </w:p>
    <w:p w:rsidR="00CC5DFC" w:rsidRDefault="00700E2F">
      <w:pPr>
        <w:pStyle w:val="NormalWeb"/>
        <w:spacing w:before="0" w:beforeAutospacing="0" w:after="0" w:afterAutospacing="0"/>
        <w:rPr>
          <w:rFonts w:ascii="Arial Narrow" w:hAnsi="Arial Narrow"/>
          <w:color w:val="000000"/>
          <w:shd w:val="clear" w:color="auto" w:fill="FFFFFF"/>
        </w:rPr>
      </w:pPr>
      <w:r>
        <w:rPr>
          <w:rFonts w:ascii="Arial Narrow" w:hAnsi="Arial Narrow"/>
        </w:rPr>
        <w:fldChar w:fldCharType="begin">
          <w:ffData>
            <w:name w:val="Check6"/>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r>
        <w:rPr>
          <w:rFonts w:ascii="Arial Narrow" w:hAnsi="Arial Narrow"/>
        </w:rPr>
        <w:tab/>
        <w:t xml:space="preserve">  3.</w:t>
      </w:r>
      <w:r>
        <w:rPr>
          <w:rFonts w:ascii="Arial Narrow" w:hAnsi="Arial Narrow"/>
        </w:rPr>
        <w:tab/>
      </w:r>
      <w:r>
        <w:rPr>
          <w:rFonts w:ascii="Arial Narrow" w:hAnsi="Arial Narrow"/>
          <w:color w:val="000000"/>
          <w:shd w:val="clear" w:color="auto" w:fill="FFFFFF"/>
        </w:rPr>
        <w:t xml:space="preserve">Did you enclose one photo that is between 2x2-inches and 3x3-inches with the required notarized </w:t>
      </w:r>
    </w:p>
    <w:p w:rsidR="00CC5DFC" w:rsidRDefault="00700E2F">
      <w:pPr>
        <w:pStyle w:val="NormalWeb"/>
        <w:spacing w:before="0" w:beforeAutospacing="0" w:after="0" w:afterAutospacing="0"/>
        <w:rPr>
          <w:rFonts w:ascii="Arial Narrow" w:hAnsi="Arial Narrow"/>
          <w:color w:val="000000"/>
          <w:shd w:val="clear" w:color="auto" w:fill="FFFFFF"/>
        </w:rPr>
      </w:pPr>
      <w:r>
        <w:rPr>
          <w:rFonts w:ascii="Arial Narrow" w:hAnsi="Arial Narrow"/>
          <w:color w:val="000000"/>
          <w:shd w:val="clear" w:color="auto" w:fill="FFFFFF"/>
        </w:rPr>
        <w:tab/>
      </w:r>
      <w:r>
        <w:rPr>
          <w:rFonts w:ascii="Arial Narrow" w:hAnsi="Arial Narrow"/>
          <w:color w:val="000000"/>
          <w:shd w:val="clear" w:color="auto" w:fill="FFFFFF"/>
        </w:rPr>
        <w:tab/>
        <w:t xml:space="preserve">affidavit?  Note that the photo will be affixed to your license. The photo must meet the following </w:t>
      </w:r>
    </w:p>
    <w:p w:rsidR="00CC5DFC" w:rsidRDefault="00700E2F">
      <w:pPr>
        <w:pStyle w:val="NormalWeb"/>
        <w:spacing w:before="0" w:beforeAutospacing="0" w:after="0" w:afterAutospacing="0"/>
        <w:rPr>
          <w:rFonts w:ascii="Arial Narrow" w:hAnsi="Arial Narrow"/>
          <w:color w:val="000000"/>
          <w:shd w:val="clear" w:color="auto" w:fill="FFFFFF"/>
        </w:rPr>
      </w:pPr>
      <w:r>
        <w:rPr>
          <w:rFonts w:ascii="Arial Narrow" w:hAnsi="Arial Narrow"/>
          <w:color w:val="000000"/>
          <w:shd w:val="clear" w:color="auto" w:fill="FFFFFF"/>
        </w:rPr>
        <w:tab/>
      </w:r>
      <w:r>
        <w:rPr>
          <w:rFonts w:ascii="Arial Narrow" w:hAnsi="Arial Narrow"/>
          <w:color w:val="000000"/>
          <w:shd w:val="clear" w:color="auto" w:fill="FFFFFF"/>
        </w:rPr>
        <w:tab/>
        <w:t xml:space="preserve">guidelines: taken within the last 2 years to reflect your current appearance; front view of full face </w:t>
      </w:r>
    </w:p>
    <w:p w:rsidR="00CC5DFC" w:rsidRDefault="00700E2F">
      <w:pPr>
        <w:pStyle w:val="NormalWeb"/>
        <w:spacing w:before="0" w:beforeAutospacing="0" w:after="0" w:afterAutospacing="0"/>
        <w:rPr>
          <w:rFonts w:ascii="Arial Narrow" w:hAnsi="Arial Narrow"/>
          <w:color w:val="000000"/>
          <w:shd w:val="clear" w:color="auto" w:fill="FFFFFF"/>
        </w:rPr>
      </w:pPr>
      <w:r>
        <w:rPr>
          <w:rFonts w:ascii="Arial Narrow" w:hAnsi="Arial Narrow"/>
          <w:color w:val="000000"/>
          <w:shd w:val="clear" w:color="auto" w:fill="FFFFFF"/>
        </w:rPr>
        <w:tab/>
      </w:r>
      <w:r>
        <w:rPr>
          <w:rFonts w:ascii="Arial Narrow" w:hAnsi="Arial Narrow"/>
          <w:color w:val="000000"/>
          <w:shd w:val="clear" w:color="auto" w:fill="FFFFFF"/>
        </w:rPr>
        <w:tab/>
        <w:t>from top of hair to shoulders; a natural expression; no hat or head covering that obscures the hair</w:t>
      </w:r>
    </w:p>
    <w:p w:rsidR="00CC5DFC" w:rsidRDefault="00700E2F">
      <w:pPr>
        <w:pStyle w:val="NormalWeb"/>
        <w:spacing w:before="0" w:beforeAutospacing="0" w:after="0" w:afterAutospacing="0"/>
        <w:ind w:left="720" w:firstLine="720"/>
        <w:rPr>
          <w:rFonts w:ascii="Arial Narrow" w:hAnsi="Arial Narrow"/>
          <w:color w:val="000000"/>
          <w:shd w:val="clear" w:color="auto" w:fill="FFFFFF"/>
        </w:rPr>
      </w:pPr>
      <w:r>
        <w:rPr>
          <w:rFonts w:ascii="Arial Narrow" w:hAnsi="Arial Narrow"/>
          <w:color w:val="000000"/>
          <w:shd w:val="clear" w:color="auto" w:fill="FFFFFF"/>
        </w:rPr>
        <w:t>or hairline, unless worn daily for religious purposes; no sunglasses, headphones, wireless hands-</w:t>
      </w:r>
    </w:p>
    <w:p w:rsidR="00CC5DFC" w:rsidRDefault="00700E2F">
      <w:pPr>
        <w:pStyle w:val="NormalWeb"/>
        <w:spacing w:before="0" w:beforeAutospacing="0" w:after="0" w:afterAutospacing="0"/>
        <w:ind w:left="720" w:firstLine="720"/>
        <w:rPr>
          <w:rFonts w:ascii="Arial Narrow" w:hAnsi="Arial Narrow"/>
          <w:color w:val="000000"/>
          <w:shd w:val="clear" w:color="auto" w:fill="FFFFFF"/>
        </w:rPr>
      </w:pPr>
      <w:r>
        <w:rPr>
          <w:rFonts w:ascii="Arial Narrow" w:hAnsi="Arial Narrow"/>
          <w:color w:val="000000"/>
          <w:shd w:val="clear" w:color="auto" w:fill="FFFFFF"/>
        </w:rPr>
        <w:t xml:space="preserve">free devices or similar items; no other individuals or distractions in the photo. Photos copied or </w:t>
      </w:r>
    </w:p>
    <w:p w:rsidR="00CC5DFC" w:rsidRDefault="00700E2F">
      <w:pPr>
        <w:pStyle w:val="NormalWeb"/>
        <w:spacing w:before="0" w:beforeAutospacing="0" w:after="0" w:afterAutospacing="0"/>
        <w:ind w:left="720" w:firstLine="720"/>
        <w:rPr>
          <w:rFonts w:ascii="Arial Narrow" w:hAnsi="Arial Narrow"/>
          <w:color w:val="000000"/>
          <w:shd w:val="clear" w:color="auto" w:fill="FFFFFF"/>
        </w:rPr>
      </w:pPr>
      <w:r>
        <w:rPr>
          <w:rFonts w:ascii="Arial Narrow" w:hAnsi="Arial Narrow"/>
          <w:color w:val="000000"/>
          <w:shd w:val="clear" w:color="auto" w:fill="FFFFFF"/>
        </w:rPr>
        <w:t>digitally scanned from driver’s licenses or other official documents are not acceptable. In</w:t>
      </w:r>
    </w:p>
    <w:p w:rsidR="00CC5DFC" w:rsidRDefault="00700E2F">
      <w:pPr>
        <w:pStyle w:val="NormalWeb"/>
        <w:spacing w:before="0" w:beforeAutospacing="0" w:after="0" w:afterAutospacing="0"/>
        <w:ind w:left="720" w:firstLine="720"/>
        <w:rPr>
          <w:rFonts w:ascii="Arial Narrow" w:hAnsi="Arial Narrow"/>
          <w:color w:val="000000"/>
          <w:shd w:val="clear" w:color="auto" w:fill="FFFFFF"/>
        </w:rPr>
      </w:pPr>
      <w:r>
        <w:rPr>
          <w:rFonts w:ascii="Arial Narrow" w:hAnsi="Arial Narrow"/>
          <w:color w:val="000000"/>
          <w:shd w:val="clear" w:color="auto" w:fill="FFFFFF"/>
        </w:rPr>
        <w:t xml:space="preserve">addition, low quality vending machine or mobile phone photos are not acceptable. “Passport” </w:t>
      </w:r>
    </w:p>
    <w:p w:rsidR="00CC5DFC" w:rsidRDefault="00700E2F">
      <w:pPr>
        <w:pStyle w:val="NormalWeb"/>
        <w:spacing w:before="0" w:beforeAutospacing="0" w:after="0" w:afterAutospacing="0"/>
        <w:ind w:left="720" w:firstLine="720"/>
        <w:rPr>
          <w:rFonts w:ascii="Arial Narrow" w:hAnsi="Arial Narrow"/>
          <w:color w:val="000000"/>
          <w:shd w:val="clear" w:color="auto" w:fill="FFFFFF"/>
        </w:rPr>
      </w:pPr>
      <w:r>
        <w:rPr>
          <w:rFonts w:ascii="Arial Narrow" w:hAnsi="Arial Narrow"/>
          <w:color w:val="000000"/>
          <w:shd w:val="clear" w:color="auto" w:fill="FFFFFF"/>
        </w:rPr>
        <w:t>photos are acceptable. Unacceptable photos will be returned and may delay the issuance of your</w:t>
      </w:r>
    </w:p>
    <w:p w:rsidR="00CC5DFC" w:rsidRDefault="00700E2F">
      <w:pPr>
        <w:pStyle w:val="NormalWeb"/>
        <w:spacing w:before="0" w:beforeAutospacing="0" w:after="0" w:afterAutospacing="0"/>
        <w:ind w:left="720" w:firstLine="720"/>
        <w:rPr>
          <w:rFonts w:ascii="Arial Narrow" w:hAnsi="Arial Narrow"/>
          <w:color w:val="000000"/>
          <w:sz w:val="27"/>
          <w:shd w:val="clear" w:color="auto" w:fill="FFFFFF"/>
        </w:rPr>
      </w:pPr>
      <w:r>
        <w:rPr>
          <w:rFonts w:ascii="Arial Narrow" w:hAnsi="Arial Narrow"/>
          <w:color w:val="000000"/>
          <w:shd w:val="clear" w:color="auto" w:fill="FFFFFF"/>
        </w:rPr>
        <w:t>license.  </w:t>
      </w:r>
    </w:p>
    <w:p w:rsidR="00CC5DFC" w:rsidRDefault="00CC5DFC">
      <w:pPr>
        <w:rPr>
          <w:rFonts w:ascii="Arial Narrow" w:hAnsi="Arial Narrow"/>
        </w:rPr>
      </w:pPr>
    </w:p>
    <w:p w:rsidR="00CC5DFC" w:rsidRDefault="00700E2F">
      <w:pPr>
        <w:rPr>
          <w:rFonts w:ascii="Arial Narrow" w:hAnsi="Arial Narrow"/>
        </w:rPr>
      </w:pPr>
      <w:r>
        <w:rPr>
          <w:rFonts w:ascii="Arial Narrow" w:hAnsi="Arial Narrow"/>
        </w:rPr>
        <w:fldChar w:fldCharType="begin">
          <w:ffData>
            <w:name w:val="Check5"/>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r>
        <w:rPr>
          <w:rFonts w:ascii="Arial Narrow" w:hAnsi="Arial Narrow"/>
        </w:rPr>
        <w:tab/>
        <w:t xml:space="preserve">  4.</w:t>
      </w:r>
      <w:r>
        <w:rPr>
          <w:rFonts w:ascii="Arial Narrow" w:hAnsi="Arial Narrow"/>
        </w:rPr>
        <w:tab/>
        <w:t xml:space="preserve">Did you request that an original National Board score card be forwarded to the Maryland State </w:t>
      </w:r>
    </w:p>
    <w:p w:rsidR="00CC5DFC" w:rsidRDefault="00700E2F">
      <w:pPr>
        <w:rPr>
          <w:rFonts w:ascii="Arial Narrow" w:hAnsi="Arial Narrow"/>
        </w:rPr>
      </w:pPr>
      <w:r>
        <w:rPr>
          <w:rFonts w:ascii="Arial Narrow" w:hAnsi="Arial Narrow"/>
        </w:rPr>
        <w:tab/>
      </w:r>
      <w:r>
        <w:rPr>
          <w:rFonts w:ascii="Arial Narrow" w:hAnsi="Arial Narrow"/>
        </w:rPr>
        <w:tab/>
        <w:t>Board of Dental Examiners?</w:t>
      </w:r>
    </w:p>
    <w:p w:rsidR="00CC5DFC" w:rsidRDefault="00CC5DFC">
      <w:pPr>
        <w:ind w:left="720" w:firstLine="720"/>
        <w:rPr>
          <w:rFonts w:ascii="Arial Narrow" w:hAnsi="Arial Narrow"/>
        </w:rPr>
      </w:pPr>
    </w:p>
    <w:p w:rsidR="00CC5DFC" w:rsidRDefault="00700E2F">
      <w:pPr>
        <w:rPr>
          <w:rFonts w:ascii="Arial Narrow" w:hAnsi="Arial Narrow"/>
        </w:rPr>
      </w:pPr>
      <w:r>
        <w:rPr>
          <w:rFonts w:ascii="Arial Narrow" w:hAnsi="Arial Narrow"/>
        </w:rPr>
        <w:fldChar w:fldCharType="begin">
          <w:ffData>
            <w:name w:val="Check4"/>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r>
        <w:rPr>
          <w:rFonts w:ascii="Arial Narrow" w:hAnsi="Arial Narrow"/>
        </w:rPr>
        <w:tab/>
        <w:t xml:space="preserve">  5.</w:t>
      </w:r>
      <w:r>
        <w:rPr>
          <w:rFonts w:ascii="Arial Narrow" w:hAnsi="Arial Narrow"/>
        </w:rPr>
        <w:tab/>
        <w:t xml:space="preserve">Did you enclose a certified ADEX examination report from the North East Regional Board of </w:t>
      </w:r>
    </w:p>
    <w:p w:rsidR="00CC5DFC" w:rsidRDefault="00700E2F">
      <w:pPr>
        <w:ind w:left="720" w:firstLine="720"/>
        <w:rPr>
          <w:rFonts w:ascii="Arial Narrow" w:hAnsi="Arial Narrow"/>
        </w:rPr>
      </w:pPr>
      <w:r>
        <w:rPr>
          <w:rFonts w:ascii="Arial Narrow" w:hAnsi="Arial Narrow"/>
        </w:rPr>
        <w:t xml:space="preserve">Dental Examiners, Inc.? </w:t>
      </w:r>
    </w:p>
    <w:p w:rsidR="00CC5DFC" w:rsidRDefault="00CC5DFC">
      <w:pPr>
        <w:ind w:left="1440"/>
        <w:rPr>
          <w:rFonts w:ascii="Arial Narrow" w:hAnsi="Arial Narrow"/>
          <w:i/>
        </w:rPr>
      </w:pPr>
    </w:p>
    <w:p w:rsidR="00CC5DFC" w:rsidRDefault="00700E2F">
      <w:pPr>
        <w:rPr>
          <w:rFonts w:ascii="Arial Narrow" w:hAnsi="Arial Narrow"/>
        </w:rPr>
      </w:pPr>
      <w:r>
        <w:rPr>
          <w:rFonts w:ascii="Arial Narrow" w:hAnsi="Arial Narrow"/>
        </w:rPr>
        <w:fldChar w:fldCharType="begin">
          <w:ffData>
            <w:name w:val="Check3"/>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r>
        <w:rPr>
          <w:rFonts w:ascii="Arial Narrow" w:hAnsi="Arial Narrow"/>
        </w:rPr>
        <w:tab/>
        <w:t xml:space="preserve">  6.</w:t>
      </w:r>
      <w:r>
        <w:rPr>
          <w:rFonts w:ascii="Arial Narrow" w:hAnsi="Arial Narrow"/>
        </w:rPr>
        <w:tab/>
        <w:t>Did you enclosed certified proof of your dental hygiene education, such as a copy of a diploma</w:t>
      </w:r>
    </w:p>
    <w:p w:rsidR="00CC5DFC" w:rsidRDefault="00700E2F">
      <w:pPr>
        <w:ind w:left="720" w:firstLine="720"/>
        <w:rPr>
          <w:rFonts w:ascii="Arial Narrow" w:hAnsi="Arial Narrow"/>
          <w:i/>
        </w:rPr>
      </w:pPr>
      <w:r>
        <w:rPr>
          <w:rFonts w:ascii="Arial Narrow" w:hAnsi="Arial Narrow"/>
        </w:rPr>
        <w:t>or a letter from the school?</w:t>
      </w:r>
      <w:r>
        <w:rPr>
          <w:rFonts w:ascii="Arial Narrow" w:hAnsi="Arial Narrow"/>
          <w:i/>
        </w:rPr>
        <w:t xml:space="preserve">  Please note that the original embossed school seal must be affixed to </w:t>
      </w:r>
    </w:p>
    <w:p w:rsidR="00CC5DFC" w:rsidRDefault="00700E2F">
      <w:pPr>
        <w:ind w:left="720" w:firstLine="720"/>
        <w:rPr>
          <w:rFonts w:ascii="Arial Narrow" w:hAnsi="Arial Narrow"/>
          <w:i/>
        </w:rPr>
      </w:pPr>
      <w:r>
        <w:rPr>
          <w:rFonts w:ascii="Arial Narrow" w:hAnsi="Arial Narrow"/>
          <w:i/>
        </w:rPr>
        <w:t>copies of transcripts and diplomas submitted to the Board.</w:t>
      </w:r>
    </w:p>
    <w:p w:rsidR="00CC5DFC" w:rsidRDefault="00CC5DFC">
      <w:pPr>
        <w:ind w:left="1440"/>
        <w:rPr>
          <w:rFonts w:ascii="Arial Narrow" w:hAnsi="Arial Narrow"/>
        </w:rPr>
      </w:pPr>
    </w:p>
    <w:p w:rsidR="00CC5DFC" w:rsidRDefault="00700E2F">
      <w:pPr>
        <w:rPr>
          <w:rFonts w:ascii="Arial Narrow" w:hAnsi="Arial Narrow"/>
        </w:rPr>
      </w:pPr>
      <w:r>
        <w:rPr>
          <w:rFonts w:ascii="Arial Narrow" w:hAnsi="Arial Narrow"/>
        </w:rPr>
        <w:fldChar w:fldCharType="begin">
          <w:ffData>
            <w:name w:val="Check1"/>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r>
        <w:rPr>
          <w:rFonts w:ascii="Arial Narrow" w:hAnsi="Arial Narrow"/>
        </w:rPr>
        <w:tab/>
        <w:t xml:space="preserve">  7.</w:t>
      </w:r>
      <w:r>
        <w:rPr>
          <w:rFonts w:ascii="Arial Narrow" w:hAnsi="Arial Narrow"/>
        </w:rPr>
        <w:tab/>
        <w:t xml:space="preserve">Did you enclose certified letters with the state seal affixed from each state in which you hold or </w:t>
      </w:r>
    </w:p>
    <w:p w:rsidR="00CC5DFC" w:rsidRDefault="00700E2F">
      <w:pPr>
        <w:rPr>
          <w:rFonts w:ascii="Arial Narrow" w:hAnsi="Arial Narrow"/>
        </w:rPr>
      </w:pPr>
      <w:r>
        <w:rPr>
          <w:rFonts w:ascii="Arial Narrow" w:hAnsi="Arial Narrow"/>
        </w:rPr>
        <w:tab/>
      </w:r>
      <w:r>
        <w:rPr>
          <w:rFonts w:ascii="Arial Narrow" w:hAnsi="Arial Narrow"/>
        </w:rPr>
        <w:tab/>
        <w:t xml:space="preserve">have ever held a license, verifying that the license is or was in good standing and that no </w:t>
      </w:r>
    </w:p>
    <w:p w:rsidR="00CC5DFC" w:rsidRDefault="00700E2F">
      <w:pPr>
        <w:rPr>
          <w:rFonts w:ascii="Arial Narrow" w:hAnsi="Arial Narrow"/>
        </w:rPr>
      </w:pPr>
      <w:r>
        <w:rPr>
          <w:rFonts w:ascii="Arial Narrow" w:hAnsi="Arial Narrow"/>
        </w:rPr>
        <w:tab/>
      </w:r>
      <w:r>
        <w:rPr>
          <w:rFonts w:ascii="Arial Narrow" w:hAnsi="Arial Narrow"/>
        </w:rPr>
        <w:tab/>
        <w:t>disciplinary action has ever been taken against the license?</w:t>
      </w:r>
    </w:p>
    <w:p w:rsidR="00CC5DFC" w:rsidRDefault="00CC5DFC">
      <w:pPr>
        <w:rPr>
          <w:rFonts w:ascii="Arial Narrow" w:hAnsi="Arial Narrow"/>
        </w:rPr>
      </w:pPr>
    </w:p>
    <w:p w:rsidR="00CC5DFC" w:rsidRDefault="00700E2F">
      <w:pPr>
        <w:pStyle w:val="Header"/>
        <w:tabs>
          <w:tab w:val="clear" w:pos="4320"/>
          <w:tab w:val="clear" w:pos="8640"/>
        </w:tabs>
        <w:rPr>
          <w:rFonts w:ascii="Arial Narrow" w:hAnsi="Arial Narrow"/>
        </w:rPr>
      </w:pPr>
      <w:r>
        <w:rPr>
          <w:rFonts w:ascii="Arial Narrow" w:hAnsi="Arial Narrow"/>
        </w:rPr>
        <w:fldChar w:fldCharType="begin">
          <w:ffData>
            <w:name w:val="Check2"/>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r>
        <w:rPr>
          <w:rFonts w:ascii="Arial Narrow" w:hAnsi="Arial Narrow"/>
        </w:rPr>
        <w:tab/>
        <w:t xml:space="preserve">  8.</w:t>
      </w:r>
      <w:r>
        <w:rPr>
          <w:rFonts w:ascii="Arial Narrow" w:hAnsi="Arial Narrow"/>
        </w:rPr>
        <w:tab/>
        <w:t xml:space="preserve">Did you enclose documentation of legal name change (i.e. marriage certificate) if the documents </w:t>
      </w:r>
    </w:p>
    <w:p w:rsidR="00CC5DFC" w:rsidRDefault="00700E2F">
      <w:pPr>
        <w:pStyle w:val="Header"/>
        <w:tabs>
          <w:tab w:val="clear" w:pos="4320"/>
          <w:tab w:val="clear" w:pos="8640"/>
        </w:tabs>
        <w:rPr>
          <w:rFonts w:ascii="Arial Narrow" w:hAnsi="Arial Narrow"/>
        </w:rPr>
      </w:pPr>
      <w:r>
        <w:rPr>
          <w:rFonts w:ascii="Arial Narrow" w:hAnsi="Arial Narrow"/>
        </w:rPr>
        <w:tab/>
      </w:r>
      <w:r>
        <w:rPr>
          <w:rFonts w:ascii="Arial Narrow" w:hAnsi="Arial Narrow"/>
        </w:rPr>
        <w:tab/>
        <w:t>sent with the application are in another name?</w:t>
      </w:r>
    </w:p>
    <w:p w:rsidR="00CC5DFC" w:rsidRDefault="00CC5DFC">
      <w:pPr>
        <w:pStyle w:val="Header"/>
        <w:tabs>
          <w:tab w:val="clear" w:pos="4320"/>
          <w:tab w:val="clear" w:pos="8640"/>
        </w:tabs>
        <w:ind w:left="720" w:firstLine="720"/>
        <w:rPr>
          <w:rFonts w:ascii="Arial Narrow" w:hAnsi="Arial Narrow"/>
        </w:rPr>
      </w:pPr>
    </w:p>
    <w:p w:rsidR="00CC5DFC" w:rsidRDefault="00700E2F">
      <w:pPr>
        <w:rPr>
          <w:rFonts w:ascii="Arial Narrow" w:hAnsi="Arial Narrow"/>
        </w:rPr>
      </w:pPr>
      <w:r>
        <w:rPr>
          <w:rFonts w:ascii="Arial Narrow" w:hAnsi="Arial Narrow"/>
        </w:rPr>
        <w:fldChar w:fldCharType="begin">
          <w:ffData>
            <w:name w:val="Check2"/>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r>
        <w:rPr>
          <w:rFonts w:ascii="Arial Narrow" w:hAnsi="Arial Narrow"/>
        </w:rPr>
        <w:tab/>
        <w:t xml:space="preserve">  9.</w:t>
      </w:r>
      <w:r>
        <w:rPr>
          <w:rFonts w:ascii="Arial Narrow" w:hAnsi="Arial Narrow"/>
        </w:rPr>
        <w:tab/>
        <w:t>Did you enclose the Maryland State Jurisprudence Examination and the notarized affidavit along</w:t>
      </w:r>
    </w:p>
    <w:p w:rsidR="00CC5DFC" w:rsidRDefault="00700E2F">
      <w:pPr>
        <w:ind w:left="720" w:firstLine="720"/>
        <w:rPr>
          <w:rFonts w:ascii="Arial Narrow" w:hAnsi="Arial Narrow"/>
        </w:rPr>
      </w:pPr>
      <w:r>
        <w:rPr>
          <w:rFonts w:ascii="Arial Narrow" w:hAnsi="Arial Narrow"/>
        </w:rPr>
        <w:t xml:space="preserve">with the $50.00 non-refundable fee in a check or money order made payable to the Maryland </w:t>
      </w:r>
    </w:p>
    <w:p w:rsidR="00CC5DFC" w:rsidRDefault="00700E2F">
      <w:pPr>
        <w:ind w:left="720" w:firstLine="720"/>
        <w:rPr>
          <w:rFonts w:ascii="Arial Narrow" w:hAnsi="Arial Narrow"/>
          <w:i/>
        </w:rPr>
      </w:pPr>
      <w:r>
        <w:rPr>
          <w:rFonts w:ascii="Arial Narrow" w:hAnsi="Arial Narrow"/>
        </w:rPr>
        <w:t>State Board of Dental Examiners?</w:t>
      </w:r>
    </w:p>
    <w:p w:rsidR="00CC5DFC" w:rsidRDefault="00CC5DFC">
      <w:pPr>
        <w:pStyle w:val="BodyText2"/>
        <w:rPr>
          <w:rFonts w:ascii="Arial Narrow" w:hAnsi="Arial Narrow"/>
          <w:b/>
        </w:rPr>
      </w:pPr>
    </w:p>
    <w:p w:rsidR="00AA66F3" w:rsidRDefault="00700E2F">
      <w:pPr>
        <w:spacing w:line="220" w:lineRule="exact"/>
        <w:jc w:val="center"/>
        <w:rPr>
          <w:b/>
        </w:rPr>
      </w:pPr>
      <w:r>
        <w:rPr>
          <w:b/>
        </w:rPr>
        <w:br w:type="page"/>
      </w:r>
    </w:p>
    <w:p w:rsidR="00AA66F3" w:rsidRDefault="00AA66F3">
      <w:pPr>
        <w:spacing w:line="220" w:lineRule="exact"/>
        <w:jc w:val="center"/>
        <w:rPr>
          <w:b/>
        </w:rPr>
      </w:pPr>
    </w:p>
    <w:p w:rsidR="00CC5DFC" w:rsidRDefault="00700E2F">
      <w:pPr>
        <w:spacing w:line="220" w:lineRule="exact"/>
        <w:jc w:val="center"/>
        <w:rPr>
          <w:rFonts w:ascii="Arial Narrow" w:hAnsi="Arial Narrow"/>
          <w:b/>
          <w:sz w:val="28"/>
        </w:rPr>
      </w:pPr>
      <w:r>
        <w:rPr>
          <w:rFonts w:ascii="Arial Narrow" w:hAnsi="Arial Narrow"/>
          <w:b/>
          <w:sz w:val="28"/>
        </w:rPr>
        <w:t>MARYLAND STATE BOARD OF DENTAL EXAMINERS</w:t>
      </w:r>
    </w:p>
    <w:p w:rsidR="00CC5DFC" w:rsidRDefault="00700E2F">
      <w:pPr>
        <w:spacing w:line="220" w:lineRule="exact"/>
        <w:jc w:val="center"/>
        <w:rPr>
          <w:rFonts w:ascii="Arial Narrow" w:hAnsi="Arial Narrow"/>
          <w:b/>
          <w:sz w:val="28"/>
        </w:rPr>
      </w:pPr>
      <w:r>
        <w:rPr>
          <w:rFonts w:ascii="Arial Narrow" w:hAnsi="Arial Narrow"/>
          <w:b/>
          <w:sz w:val="28"/>
        </w:rPr>
        <w:t>GUIDELINES FOR DENTAL Hygiene LICENSURE BY EXAMINATION</w:t>
      </w:r>
    </w:p>
    <w:p w:rsidR="00CC5DFC" w:rsidRDefault="00CC5DFC">
      <w:pPr>
        <w:spacing w:line="220" w:lineRule="exact"/>
        <w:rPr>
          <w:rFonts w:ascii="Arial Narrow" w:hAnsi="Arial Narrow"/>
          <w:b/>
          <w:sz w:val="22"/>
        </w:rPr>
      </w:pPr>
    </w:p>
    <w:p w:rsidR="00CC5DFC" w:rsidRDefault="00700E2F">
      <w:pPr>
        <w:spacing w:line="220" w:lineRule="exact"/>
        <w:rPr>
          <w:rFonts w:ascii="Arial Narrow" w:hAnsi="Arial Narrow"/>
          <w:b/>
          <w:sz w:val="22"/>
        </w:rPr>
      </w:pPr>
      <w:r>
        <w:rPr>
          <w:rFonts w:ascii="Arial Narrow" w:hAnsi="Arial Narrow"/>
          <w:b/>
          <w:sz w:val="22"/>
        </w:rPr>
        <w:t xml:space="preserve">The Board </w:t>
      </w:r>
      <w:r>
        <w:rPr>
          <w:rFonts w:ascii="Arial Narrow" w:hAnsi="Arial Narrow"/>
          <w:b/>
          <w:sz w:val="22"/>
          <w:u w:val="single"/>
        </w:rPr>
        <w:t>may not</w:t>
      </w:r>
      <w:r>
        <w:rPr>
          <w:rFonts w:ascii="Arial Narrow" w:hAnsi="Arial Narrow"/>
          <w:b/>
          <w:sz w:val="22"/>
        </w:rPr>
        <w:t xml:space="preserve"> process a licensure application until each provision or requirement is met and each document is received.  Please ensure that your application is complete before it is submitted.</w:t>
      </w:r>
    </w:p>
    <w:p w:rsidR="00CC5DFC" w:rsidRDefault="00CC5DFC">
      <w:pPr>
        <w:spacing w:line="220" w:lineRule="exact"/>
        <w:rPr>
          <w:rFonts w:ascii="Arial Narrow" w:hAnsi="Arial Narrow"/>
          <w:b/>
          <w:sz w:val="22"/>
        </w:rPr>
      </w:pPr>
    </w:p>
    <w:p w:rsidR="00CC5DFC" w:rsidRDefault="00700E2F">
      <w:pPr>
        <w:spacing w:line="220" w:lineRule="exact"/>
        <w:rPr>
          <w:rFonts w:ascii="Arial Narrow" w:hAnsi="Arial Narrow"/>
          <w:b/>
          <w:sz w:val="22"/>
        </w:rPr>
      </w:pPr>
      <w:r>
        <w:rPr>
          <w:rFonts w:ascii="Arial Narrow" w:hAnsi="Arial Narrow"/>
          <w:b/>
          <w:sz w:val="22"/>
        </w:rPr>
        <w:t>The applicant shall:</w:t>
      </w:r>
    </w:p>
    <w:p w:rsidR="00CC5DFC" w:rsidRDefault="00CC5DFC">
      <w:pPr>
        <w:spacing w:line="220" w:lineRule="exact"/>
        <w:rPr>
          <w:rFonts w:ascii="Arial Narrow" w:hAnsi="Arial Narrow"/>
          <w:sz w:val="22"/>
        </w:rPr>
      </w:pPr>
    </w:p>
    <w:p w:rsidR="00CC5DFC" w:rsidRDefault="00700E2F">
      <w:pPr>
        <w:spacing w:line="200" w:lineRule="exact"/>
        <w:ind w:left="1008" w:hanging="288"/>
        <w:rPr>
          <w:rFonts w:ascii="Arial Narrow" w:hAnsi="Arial Narrow"/>
          <w:b/>
          <w:sz w:val="22"/>
        </w:rPr>
      </w:pPr>
      <w:r>
        <w:rPr>
          <w:rFonts w:ascii="Arial Narrow" w:hAnsi="Arial Narrow"/>
          <w:sz w:val="22"/>
        </w:rPr>
        <w:t xml:space="preserve">a.  Be of good moral character; and </w:t>
      </w:r>
    </w:p>
    <w:p w:rsidR="00CC5DFC" w:rsidRDefault="00CC5DFC">
      <w:pPr>
        <w:spacing w:line="200" w:lineRule="exact"/>
        <w:ind w:left="1008" w:hanging="288"/>
        <w:rPr>
          <w:rFonts w:ascii="Arial Narrow" w:hAnsi="Arial Narrow"/>
          <w:sz w:val="22"/>
        </w:rPr>
      </w:pPr>
    </w:p>
    <w:p w:rsidR="00CC5DFC" w:rsidRDefault="00700E2F">
      <w:pPr>
        <w:spacing w:line="200" w:lineRule="exact"/>
        <w:ind w:left="1008" w:hanging="288"/>
        <w:rPr>
          <w:rFonts w:ascii="Arial Narrow" w:hAnsi="Arial Narrow"/>
          <w:b/>
          <w:sz w:val="22"/>
        </w:rPr>
      </w:pPr>
      <w:r>
        <w:rPr>
          <w:rFonts w:ascii="Arial Narrow" w:hAnsi="Arial Narrow"/>
          <w:sz w:val="22"/>
        </w:rPr>
        <w:t>b.</w:t>
      </w:r>
      <w:r>
        <w:rPr>
          <w:rFonts w:ascii="Arial Narrow" w:hAnsi="Arial Narrow"/>
          <w:sz w:val="22"/>
        </w:rPr>
        <w:tab/>
        <w:t xml:space="preserve">Be at least 18 years old; and </w:t>
      </w:r>
    </w:p>
    <w:p w:rsidR="00CC5DFC" w:rsidRDefault="00CC5DFC">
      <w:pPr>
        <w:spacing w:line="200" w:lineRule="exact"/>
        <w:ind w:left="1008" w:hanging="288"/>
        <w:rPr>
          <w:rFonts w:ascii="Arial Narrow" w:hAnsi="Arial Narrow"/>
          <w:sz w:val="22"/>
        </w:rPr>
      </w:pPr>
    </w:p>
    <w:p w:rsidR="00CC5DFC" w:rsidRDefault="00700E2F">
      <w:pPr>
        <w:spacing w:line="200" w:lineRule="exact"/>
        <w:ind w:left="1008" w:hanging="288"/>
        <w:rPr>
          <w:rFonts w:ascii="Arial Narrow" w:hAnsi="Arial Narrow"/>
          <w:b/>
          <w:sz w:val="22"/>
        </w:rPr>
      </w:pPr>
      <w:r>
        <w:rPr>
          <w:rFonts w:ascii="Arial Narrow" w:hAnsi="Arial Narrow"/>
          <w:sz w:val="22"/>
        </w:rPr>
        <w:t>c.</w:t>
      </w:r>
      <w:r>
        <w:rPr>
          <w:rFonts w:ascii="Arial Narrow" w:hAnsi="Arial Narrow"/>
          <w:sz w:val="22"/>
        </w:rPr>
        <w:tab/>
        <w:t xml:space="preserve">Be a graduate of a school of dental hygiene that requires at least 2 years of education in an institution of higher education, is accredited by the American Dental Association Commission on Dental Accreditation, and is approved by the Board; and </w:t>
      </w:r>
    </w:p>
    <w:p w:rsidR="00CC5DFC" w:rsidRDefault="00CC5DFC">
      <w:pPr>
        <w:spacing w:line="200" w:lineRule="exact"/>
        <w:ind w:left="1008" w:hanging="288"/>
        <w:rPr>
          <w:rFonts w:ascii="Arial Narrow" w:hAnsi="Arial Narrow"/>
          <w:sz w:val="22"/>
        </w:rPr>
      </w:pPr>
    </w:p>
    <w:p w:rsidR="00CC5DFC" w:rsidRDefault="00700E2F">
      <w:pPr>
        <w:numPr>
          <w:ilvl w:val="0"/>
          <w:numId w:val="7"/>
        </w:numPr>
        <w:spacing w:line="200" w:lineRule="exact"/>
        <w:rPr>
          <w:rFonts w:ascii="Arial Narrow" w:hAnsi="Arial Narrow"/>
          <w:sz w:val="22"/>
        </w:rPr>
      </w:pPr>
      <w:r>
        <w:rPr>
          <w:rFonts w:ascii="Arial Narrow" w:hAnsi="Arial Narrow"/>
          <w:sz w:val="22"/>
        </w:rPr>
        <w:t>Have passed the American Board of Dental Examiners (ADEX) examination. In accordance with COMAR 10.44.15 the Board may require that an applicant for licensure successfully pass each required section of the ADEX clinical examination if the Board determines that the applicant may have lost clinical skills because of an extended absence from clinical practice.</w:t>
      </w:r>
    </w:p>
    <w:p w:rsidR="00CC5DFC" w:rsidRDefault="00CC5DFC">
      <w:pPr>
        <w:spacing w:line="220" w:lineRule="exact"/>
        <w:rPr>
          <w:rFonts w:ascii="Arial Narrow" w:hAnsi="Arial Narrow"/>
          <w:sz w:val="22"/>
        </w:rPr>
      </w:pPr>
    </w:p>
    <w:p w:rsidR="00CC5DFC" w:rsidRDefault="00700E2F">
      <w:pPr>
        <w:spacing w:line="220" w:lineRule="exact"/>
        <w:rPr>
          <w:rFonts w:ascii="Arial Narrow" w:hAnsi="Arial Narrow"/>
          <w:b/>
          <w:sz w:val="22"/>
        </w:rPr>
      </w:pPr>
      <w:r>
        <w:rPr>
          <w:rFonts w:ascii="Arial Narrow" w:hAnsi="Arial Narrow"/>
          <w:b/>
          <w:sz w:val="22"/>
        </w:rPr>
        <w:t>To apply for licensure, submit the Application for Dental Hygiene Licensure by Examination and enclose the following with your application:</w:t>
      </w:r>
    </w:p>
    <w:p w:rsidR="00CC5DFC" w:rsidRDefault="00CC5DFC">
      <w:pPr>
        <w:spacing w:line="220" w:lineRule="exact"/>
        <w:rPr>
          <w:rFonts w:ascii="Arial Narrow" w:hAnsi="Arial Narrow"/>
          <w:sz w:val="22"/>
        </w:rPr>
      </w:pPr>
    </w:p>
    <w:p w:rsidR="00CC5DFC" w:rsidRDefault="00700E2F">
      <w:pPr>
        <w:numPr>
          <w:ilvl w:val="0"/>
          <w:numId w:val="6"/>
        </w:numPr>
        <w:spacing w:line="200" w:lineRule="exact"/>
        <w:rPr>
          <w:rFonts w:ascii="Arial Narrow" w:hAnsi="Arial Narrow"/>
          <w:sz w:val="22"/>
        </w:rPr>
      </w:pPr>
      <w:r>
        <w:rPr>
          <w:rFonts w:ascii="Arial Narrow" w:hAnsi="Arial Narrow"/>
          <w:i/>
          <w:sz w:val="22"/>
        </w:rPr>
        <w:t>A $275 non-refundable fee.</w:t>
      </w:r>
      <w:r>
        <w:rPr>
          <w:rFonts w:ascii="Arial Narrow" w:hAnsi="Arial Narrow"/>
          <w:sz w:val="22"/>
        </w:rPr>
        <w:t xml:space="preserve">  Additional fees may be levied by the Board for investigatory purposes. </w:t>
      </w:r>
    </w:p>
    <w:p w:rsidR="00CC5DFC" w:rsidRDefault="00CC5DFC">
      <w:pPr>
        <w:spacing w:line="200" w:lineRule="exact"/>
        <w:rPr>
          <w:rFonts w:ascii="Arial Narrow" w:hAnsi="Arial Narrow"/>
          <w:sz w:val="22"/>
        </w:rPr>
      </w:pPr>
    </w:p>
    <w:p w:rsidR="00CC5DFC" w:rsidRDefault="00700E2F">
      <w:pPr>
        <w:numPr>
          <w:ilvl w:val="0"/>
          <w:numId w:val="6"/>
        </w:numPr>
        <w:spacing w:line="200" w:lineRule="exact"/>
        <w:rPr>
          <w:rFonts w:ascii="Arial Narrow" w:hAnsi="Arial Narrow"/>
          <w:sz w:val="22"/>
        </w:rPr>
      </w:pPr>
      <w:r>
        <w:rPr>
          <w:rFonts w:ascii="Arial Narrow" w:hAnsi="Arial Narrow"/>
          <w:i/>
          <w:sz w:val="22"/>
        </w:rPr>
        <w:t>A photograph</w:t>
      </w:r>
      <w:r>
        <w:rPr>
          <w:rFonts w:ascii="Arial Narrow" w:hAnsi="Arial Narrow"/>
          <w:sz w:val="22"/>
        </w:rPr>
        <w:t xml:space="preserve"> that meets the requirements contained in the Checklist with the following notarized statement: “The picture is a true photograph of me.”    </w:t>
      </w:r>
    </w:p>
    <w:p w:rsidR="00CC5DFC" w:rsidRDefault="00700E2F">
      <w:pPr>
        <w:spacing w:line="200" w:lineRule="exact"/>
        <w:rPr>
          <w:rFonts w:ascii="Arial Narrow" w:hAnsi="Arial Narrow"/>
          <w:sz w:val="22"/>
        </w:rPr>
      </w:pPr>
      <w:r>
        <w:rPr>
          <w:rFonts w:ascii="Arial Narrow" w:hAnsi="Arial Narrow"/>
          <w:sz w:val="22"/>
        </w:rPr>
        <w:t xml:space="preserve"> </w:t>
      </w:r>
    </w:p>
    <w:p w:rsidR="00CC5DFC" w:rsidRDefault="00700E2F">
      <w:pPr>
        <w:numPr>
          <w:ilvl w:val="0"/>
          <w:numId w:val="6"/>
        </w:numPr>
        <w:spacing w:line="200" w:lineRule="exact"/>
        <w:rPr>
          <w:rFonts w:ascii="Arial Narrow" w:hAnsi="Arial Narrow"/>
          <w:sz w:val="22"/>
        </w:rPr>
      </w:pPr>
      <w:r>
        <w:rPr>
          <w:rFonts w:ascii="Arial Narrow" w:hAnsi="Arial Narrow"/>
          <w:i/>
          <w:sz w:val="22"/>
        </w:rPr>
        <w:t>Original National Board score card</w:t>
      </w:r>
      <w:r>
        <w:rPr>
          <w:rFonts w:ascii="Arial Narrow" w:hAnsi="Arial Narrow"/>
          <w:sz w:val="22"/>
        </w:rPr>
        <w:t xml:space="preserve">.  You must contact the </w:t>
      </w:r>
      <w:r>
        <w:rPr>
          <w:rFonts w:ascii="Arial Narrow" w:hAnsi="Arial Narrow"/>
          <w:b/>
          <w:sz w:val="22"/>
        </w:rPr>
        <w:t>National Board of Dental Examiners</w:t>
      </w:r>
      <w:r>
        <w:rPr>
          <w:rFonts w:ascii="Arial Narrow" w:hAnsi="Arial Narrow"/>
          <w:sz w:val="22"/>
        </w:rPr>
        <w:t xml:space="preserve"> at  211 E. Chicago Avenue, Suite 1846, Chicago, IL 60611 or </w:t>
      </w:r>
      <w:r>
        <w:rPr>
          <w:rFonts w:ascii="Arial Narrow" w:hAnsi="Arial Narrow"/>
          <w:b/>
          <w:sz w:val="22"/>
        </w:rPr>
        <w:t>(312) 440-2678 or (800) 621-8099</w:t>
      </w:r>
      <w:r>
        <w:rPr>
          <w:rFonts w:ascii="Arial Narrow" w:hAnsi="Arial Narrow"/>
          <w:sz w:val="22"/>
        </w:rPr>
        <w:t xml:space="preserve"> and request that an </w:t>
      </w:r>
      <w:r>
        <w:rPr>
          <w:rFonts w:ascii="Arial Narrow" w:hAnsi="Arial Narrow"/>
          <w:b/>
          <w:sz w:val="22"/>
        </w:rPr>
        <w:t>Original Score Card</w:t>
      </w:r>
      <w:r>
        <w:rPr>
          <w:rFonts w:ascii="Arial Narrow" w:hAnsi="Arial Narrow"/>
          <w:sz w:val="22"/>
        </w:rPr>
        <w:t xml:space="preserve"> be forwarded to the Maryland State Board of Dental Examiners at the address below.  </w:t>
      </w:r>
    </w:p>
    <w:p w:rsidR="00CC5DFC" w:rsidRDefault="00CC5DFC">
      <w:pPr>
        <w:spacing w:line="200" w:lineRule="exact"/>
        <w:rPr>
          <w:rFonts w:ascii="Arial Narrow" w:hAnsi="Arial Narrow"/>
          <w:sz w:val="22"/>
        </w:rPr>
      </w:pPr>
    </w:p>
    <w:p w:rsidR="00CC5DFC" w:rsidRDefault="00700E2F">
      <w:pPr>
        <w:numPr>
          <w:ilvl w:val="0"/>
          <w:numId w:val="6"/>
        </w:numPr>
        <w:spacing w:line="200" w:lineRule="exact"/>
        <w:rPr>
          <w:rFonts w:ascii="Arial Narrow" w:hAnsi="Arial Narrow"/>
          <w:b/>
          <w:sz w:val="22"/>
        </w:rPr>
      </w:pPr>
      <w:r>
        <w:rPr>
          <w:rFonts w:ascii="Arial Narrow" w:hAnsi="Arial Narrow"/>
          <w:i/>
          <w:sz w:val="22"/>
        </w:rPr>
        <w:t xml:space="preserve">Certified ADEX examination scores from the North East Regional Board of Dental Examiners, Inc.  </w:t>
      </w:r>
      <w:r>
        <w:rPr>
          <w:rFonts w:ascii="Arial Narrow" w:hAnsi="Arial Narrow"/>
          <w:sz w:val="22"/>
        </w:rPr>
        <w:t xml:space="preserve">Applicants may make application for this examination by contacting </w:t>
      </w:r>
      <w:r>
        <w:rPr>
          <w:rFonts w:ascii="Arial Narrow" w:hAnsi="Arial Narrow"/>
          <w:b/>
          <w:sz w:val="22"/>
        </w:rPr>
        <w:t>NERB at 301-563-3300.</w:t>
      </w:r>
    </w:p>
    <w:p w:rsidR="00CC5DFC" w:rsidRDefault="00CC5DFC">
      <w:pPr>
        <w:spacing w:line="200" w:lineRule="exact"/>
        <w:rPr>
          <w:rFonts w:ascii="Arial Narrow" w:hAnsi="Arial Narrow"/>
          <w:sz w:val="22"/>
        </w:rPr>
      </w:pPr>
    </w:p>
    <w:p w:rsidR="00CC5DFC" w:rsidRDefault="00700E2F">
      <w:pPr>
        <w:numPr>
          <w:ilvl w:val="0"/>
          <w:numId w:val="6"/>
        </w:numPr>
        <w:spacing w:line="200" w:lineRule="exact"/>
        <w:rPr>
          <w:rFonts w:ascii="Arial Narrow" w:hAnsi="Arial Narrow"/>
          <w:b/>
          <w:sz w:val="22"/>
        </w:rPr>
      </w:pPr>
      <w:r>
        <w:rPr>
          <w:rFonts w:ascii="Arial Narrow" w:hAnsi="Arial Narrow"/>
          <w:i/>
          <w:sz w:val="22"/>
        </w:rPr>
        <w:t>Certified proof of your dental hygiene education</w:t>
      </w:r>
      <w:r>
        <w:rPr>
          <w:rFonts w:ascii="Arial Narrow" w:hAnsi="Arial Narrow"/>
          <w:sz w:val="22"/>
        </w:rPr>
        <w:t xml:space="preserve">.  Acceptable proof includes a certified </w:t>
      </w:r>
      <w:r>
        <w:rPr>
          <w:rFonts w:ascii="Arial Narrow" w:hAnsi="Arial Narrow"/>
          <w:b/>
          <w:sz w:val="22"/>
        </w:rPr>
        <w:t>copy</w:t>
      </w:r>
      <w:r>
        <w:rPr>
          <w:rFonts w:ascii="Arial Narrow" w:hAnsi="Arial Narrow"/>
          <w:sz w:val="22"/>
        </w:rPr>
        <w:t xml:space="preserve"> of a diploma, a letter from the school, or official transcripts.  Please do not submit your original copy.  </w:t>
      </w:r>
      <w:r>
        <w:rPr>
          <w:rFonts w:ascii="Arial Narrow" w:hAnsi="Arial Narrow"/>
          <w:b/>
          <w:sz w:val="22"/>
        </w:rPr>
        <w:t xml:space="preserve">The document must contain the raised, embossed school seal certifying its authenticity.  However, letters from educational institutions on original letterhead, bearing an original signature do not require a raised, embossed school seal.  </w:t>
      </w:r>
    </w:p>
    <w:p w:rsidR="00CC5DFC" w:rsidRDefault="00CC5DFC">
      <w:pPr>
        <w:spacing w:line="200" w:lineRule="exact"/>
        <w:rPr>
          <w:rFonts w:ascii="Arial Narrow" w:hAnsi="Arial Narrow"/>
          <w:b/>
          <w:sz w:val="22"/>
        </w:rPr>
      </w:pPr>
    </w:p>
    <w:p w:rsidR="00CC5DFC" w:rsidRDefault="00700E2F">
      <w:pPr>
        <w:numPr>
          <w:ilvl w:val="0"/>
          <w:numId w:val="6"/>
        </w:numPr>
        <w:spacing w:line="200" w:lineRule="exact"/>
        <w:rPr>
          <w:rFonts w:ascii="Arial Narrow" w:hAnsi="Arial Narrow"/>
          <w:i/>
          <w:sz w:val="22"/>
        </w:rPr>
      </w:pPr>
      <w:r>
        <w:rPr>
          <w:rFonts w:ascii="Arial Narrow" w:hAnsi="Arial Narrow"/>
          <w:i/>
          <w:sz w:val="22"/>
        </w:rPr>
        <w:t xml:space="preserve">A certified letter with the state seal affixed from each state in which you hold or have ever held a license, verifying that the license is or was in good standing and indicating whether any disciplinary action has ever been taken against the license.  </w:t>
      </w:r>
    </w:p>
    <w:p w:rsidR="00CC5DFC" w:rsidRDefault="00CC5DFC">
      <w:pPr>
        <w:spacing w:line="200" w:lineRule="exact"/>
        <w:rPr>
          <w:rFonts w:ascii="Arial Narrow" w:hAnsi="Arial Narrow"/>
          <w:sz w:val="22"/>
        </w:rPr>
      </w:pPr>
    </w:p>
    <w:p w:rsidR="00CC5DFC" w:rsidRDefault="00700E2F">
      <w:pPr>
        <w:numPr>
          <w:ilvl w:val="0"/>
          <w:numId w:val="6"/>
        </w:numPr>
        <w:spacing w:line="200" w:lineRule="exact"/>
        <w:rPr>
          <w:rFonts w:ascii="Arial Narrow" w:hAnsi="Arial Narrow"/>
          <w:sz w:val="22"/>
        </w:rPr>
      </w:pPr>
      <w:r>
        <w:rPr>
          <w:rFonts w:ascii="Arial Narrow" w:hAnsi="Arial Narrow"/>
          <w:sz w:val="22"/>
        </w:rPr>
        <w:t xml:space="preserve">If applicable, </w:t>
      </w:r>
      <w:r>
        <w:rPr>
          <w:rFonts w:ascii="Arial Narrow" w:hAnsi="Arial Narrow"/>
          <w:i/>
          <w:sz w:val="22"/>
        </w:rPr>
        <w:t>evidence of legal name change</w:t>
      </w:r>
      <w:r>
        <w:rPr>
          <w:rFonts w:ascii="Arial Narrow" w:hAnsi="Arial Narrow"/>
          <w:sz w:val="22"/>
        </w:rPr>
        <w:t xml:space="preserve">, such as a marriage certificate or court documents.  </w:t>
      </w:r>
    </w:p>
    <w:p w:rsidR="00CC5DFC" w:rsidRDefault="00CC5DFC">
      <w:pPr>
        <w:spacing w:line="220" w:lineRule="exact"/>
        <w:rPr>
          <w:rFonts w:ascii="Arial Narrow" w:hAnsi="Arial Narrow"/>
          <w:sz w:val="22"/>
        </w:rPr>
      </w:pPr>
    </w:p>
    <w:p w:rsidR="00CC5DFC" w:rsidRDefault="00700E2F">
      <w:pPr>
        <w:spacing w:line="220" w:lineRule="exact"/>
        <w:rPr>
          <w:rFonts w:ascii="Arial Narrow" w:hAnsi="Arial Narrow"/>
          <w:b/>
          <w:sz w:val="22"/>
        </w:rPr>
      </w:pPr>
      <w:r>
        <w:rPr>
          <w:rFonts w:ascii="Arial Narrow" w:hAnsi="Arial Narrow"/>
          <w:b/>
          <w:sz w:val="22"/>
        </w:rPr>
        <w:t>Additional Requirements:</w:t>
      </w:r>
    </w:p>
    <w:p w:rsidR="00CC5DFC" w:rsidRDefault="00CC5DFC">
      <w:pPr>
        <w:spacing w:line="220" w:lineRule="exact"/>
        <w:rPr>
          <w:rFonts w:ascii="Arial Narrow" w:hAnsi="Arial Narrow"/>
          <w:sz w:val="22"/>
        </w:rPr>
      </w:pPr>
    </w:p>
    <w:p w:rsidR="000D57E1" w:rsidRPr="00FE0FE9" w:rsidRDefault="00700E2F">
      <w:pPr>
        <w:numPr>
          <w:ilvl w:val="0"/>
          <w:numId w:val="6"/>
        </w:numPr>
        <w:spacing w:line="220" w:lineRule="exact"/>
        <w:rPr>
          <w:rFonts w:ascii="Arial Narrow" w:hAnsi="Arial Narrow"/>
          <w:b/>
          <w:sz w:val="22"/>
        </w:rPr>
      </w:pPr>
      <w:r>
        <w:rPr>
          <w:rFonts w:ascii="Arial Narrow" w:hAnsi="Arial Narrow"/>
          <w:i/>
          <w:sz w:val="22"/>
        </w:rPr>
        <w:t>Mar</w:t>
      </w:r>
      <w:r w:rsidR="0058218E">
        <w:rPr>
          <w:rFonts w:ascii="Arial Narrow" w:hAnsi="Arial Narrow"/>
          <w:i/>
          <w:sz w:val="22"/>
        </w:rPr>
        <w:t xml:space="preserve">yland Jurisprudence Examination.  </w:t>
      </w:r>
      <w:r>
        <w:rPr>
          <w:rFonts w:ascii="Arial Narrow" w:hAnsi="Arial Narrow"/>
          <w:sz w:val="22"/>
        </w:rPr>
        <w:t xml:space="preserve">All applicants for licensure in Maryland must pass the Jurisprudence Examination on the Dental Laws and Regulations of this State with a score of at least 75%.  It is an open book examination and may be found on the Board’s website at www.dhmh.state.md.us/dental. The examination cannot be taken on-line. You must download the examination, print a hard copy, and complete the examination. Send the completed examination, Affidavit, and $50.00 examination fee to the Board’s offices. Applicants may also take the examination at the Board’s offices Monday through Friday, except holidays, between the hours of 9:00 AM and 4:00 PM.  You will be scheduled for the examination after your completed application is reviewed. Please call to schedule the examination if you wish to take the examination at the Board’s offices. </w:t>
      </w:r>
    </w:p>
    <w:p w:rsidR="00CC5DFC" w:rsidRDefault="00CC5DFC">
      <w:pPr>
        <w:spacing w:line="220" w:lineRule="exact"/>
        <w:rPr>
          <w:rFonts w:ascii="Arial Narrow" w:hAnsi="Arial Narrow"/>
          <w:b/>
          <w:sz w:val="22"/>
        </w:rPr>
      </w:pPr>
    </w:p>
    <w:p w:rsidR="00CC5DFC" w:rsidRDefault="00700E2F">
      <w:pPr>
        <w:spacing w:line="220" w:lineRule="exact"/>
        <w:rPr>
          <w:rFonts w:ascii="Arial Narrow" w:hAnsi="Arial Narrow"/>
          <w:b/>
          <w:sz w:val="22"/>
        </w:rPr>
      </w:pPr>
      <w:r>
        <w:rPr>
          <w:rFonts w:ascii="Arial Narrow" w:hAnsi="Arial Narrow"/>
          <w:b/>
          <w:sz w:val="22"/>
        </w:rPr>
        <w:t>Incomplete applications will be returned and will be subject to a $50.00 application reprocessing fee.</w:t>
      </w:r>
    </w:p>
    <w:p w:rsidR="00CC5DFC" w:rsidRDefault="00CC5DFC">
      <w:pPr>
        <w:spacing w:line="220" w:lineRule="exact"/>
        <w:rPr>
          <w:rFonts w:ascii="Arial Narrow" w:hAnsi="Arial Narrow"/>
          <w:sz w:val="22"/>
        </w:rPr>
      </w:pPr>
    </w:p>
    <w:p w:rsidR="00CC5DFC" w:rsidRDefault="00700E2F">
      <w:pPr>
        <w:spacing w:line="220" w:lineRule="exact"/>
        <w:rPr>
          <w:rFonts w:ascii="Arial Narrow" w:hAnsi="Arial Narrow"/>
          <w:b/>
          <w:sz w:val="22"/>
        </w:rPr>
      </w:pPr>
      <w:r>
        <w:rPr>
          <w:rFonts w:ascii="Arial Narrow" w:hAnsi="Arial Narrow"/>
          <w:b/>
          <w:sz w:val="22"/>
        </w:rPr>
        <w:t>MAIL APPLICATION AND SUPPORTING DOCUMENTS TO:</w:t>
      </w:r>
    </w:p>
    <w:p w:rsidR="00CC5DFC" w:rsidRDefault="00CC5DFC">
      <w:pPr>
        <w:spacing w:line="220" w:lineRule="exact"/>
        <w:rPr>
          <w:rFonts w:ascii="Arial Narrow" w:hAnsi="Arial Narrow"/>
          <w:sz w:val="22"/>
        </w:rPr>
      </w:pPr>
    </w:p>
    <w:p w:rsidR="00CC5DFC" w:rsidRDefault="00700E2F">
      <w:pPr>
        <w:spacing w:line="220" w:lineRule="exact"/>
        <w:ind w:left="576"/>
        <w:rPr>
          <w:rFonts w:ascii="Arial Narrow" w:hAnsi="Arial Narrow"/>
          <w:sz w:val="22"/>
        </w:rPr>
      </w:pPr>
      <w:r>
        <w:rPr>
          <w:rFonts w:ascii="Arial Narrow" w:hAnsi="Arial Narrow"/>
          <w:sz w:val="22"/>
        </w:rPr>
        <w:t>Maryland State Board of Dental Examiners</w:t>
      </w:r>
    </w:p>
    <w:p w:rsidR="00CC5DFC" w:rsidRDefault="00700E2F">
      <w:pPr>
        <w:spacing w:line="220" w:lineRule="exact"/>
        <w:ind w:left="576"/>
        <w:rPr>
          <w:rFonts w:ascii="Arial Narrow" w:hAnsi="Arial Narrow"/>
          <w:sz w:val="22"/>
        </w:rPr>
      </w:pPr>
      <w:r>
        <w:rPr>
          <w:rFonts w:ascii="Arial Narrow" w:hAnsi="Arial Narrow"/>
          <w:sz w:val="22"/>
        </w:rPr>
        <w:t>The Benjamin Rush Building</w:t>
      </w:r>
    </w:p>
    <w:p w:rsidR="00CC5DFC" w:rsidRDefault="00700E2F">
      <w:pPr>
        <w:spacing w:line="220" w:lineRule="exact"/>
        <w:ind w:left="576"/>
        <w:rPr>
          <w:rFonts w:ascii="Arial Narrow" w:hAnsi="Arial Narrow"/>
          <w:sz w:val="22"/>
        </w:rPr>
      </w:pPr>
      <w:r>
        <w:rPr>
          <w:rFonts w:ascii="Arial Narrow" w:hAnsi="Arial Narrow"/>
          <w:sz w:val="22"/>
        </w:rPr>
        <w:t>Spring Grove Hospital Center</w:t>
      </w:r>
    </w:p>
    <w:p w:rsidR="00CC5DFC" w:rsidRDefault="00700E2F">
      <w:pPr>
        <w:spacing w:line="220" w:lineRule="exact"/>
        <w:ind w:left="576"/>
        <w:rPr>
          <w:rFonts w:ascii="Arial Narrow" w:hAnsi="Arial Narrow"/>
          <w:sz w:val="22"/>
        </w:rPr>
      </w:pPr>
      <w:r>
        <w:rPr>
          <w:rFonts w:ascii="Arial Narrow" w:hAnsi="Arial Narrow"/>
          <w:sz w:val="22"/>
        </w:rPr>
        <w:t xml:space="preserve">55 Wade Avenue/Tulip Drive </w:t>
      </w:r>
    </w:p>
    <w:p w:rsidR="00CC5DFC" w:rsidRDefault="00700E2F">
      <w:pPr>
        <w:tabs>
          <w:tab w:val="left" w:pos="3225"/>
        </w:tabs>
        <w:spacing w:line="220" w:lineRule="exact"/>
        <w:ind w:left="576"/>
        <w:rPr>
          <w:rFonts w:ascii="Arial Narrow" w:hAnsi="Arial Narrow"/>
          <w:sz w:val="22"/>
        </w:rPr>
      </w:pPr>
      <w:r>
        <w:rPr>
          <w:rFonts w:ascii="Arial Narrow" w:hAnsi="Arial Narrow"/>
          <w:sz w:val="22"/>
        </w:rPr>
        <w:t>Catonsville, MD  21228</w:t>
      </w:r>
    </w:p>
    <w:p w:rsidR="00CC5DFC" w:rsidRDefault="00700E2F">
      <w:pPr>
        <w:tabs>
          <w:tab w:val="left" w:pos="3225"/>
        </w:tabs>
        <w:spacing w:line="220" w:lineRule="exact"/>
        <w:ind w:left="576"/>
        <w:rPr>
          <w:rFonts w:ascii="Arial Narrow" w:hAnsi="Arial Narrow"/>
          <w:sz w:val="22"/>
        </w:rPr>
      </w:pPr>
      <w:r>
        <w:rPr>
          <w:rFonts w:ascii="Arial Narrow" w:hAnsi="Arial Narrow"/>
          <w:sz w:val="22"/>
        </w:rPr>
        <w:t>ATTN:  Licensing Unit</w:t>
      </w:r>
    </w:p>
    <w:p w:rsidR="00CC5DFC" w:rsidRDefault="00CC5DFC">
      <w:pPr>
        <w:tabs>
          <w:tab w:val="left" w:pos="3225"/>
        </w:tabs>
        <w:spacing w:line="220" w:lineRule="exact"/>
        <w:ind w:left="576"/>
        <w:rPr>
          <w:rFonts w:ascii="Arial Narrow" w:hAnsi="Arial Narrow"/>
          <w:sz w:val="22"/>
        </w:rPr>
      </w:pPr>
    </w:p>
    <w:sectPr w:rsidR="00CC5DFC">
      <w:footerReference w:type="default" r:id="rId8"/>
      <w:pgSz w:w="12240" w:h="15840"/>
      <w:pgMar w:top="432" w:right="720" w:bottom="432"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066" w:rsidRDefault="00155066">
      <w:r>
        <w:separator/>
      </w:r>
    </w:p>
  </w:endnote>
  <w:endnote w:type="continuationSeparator" w:id="0">
    <w:p w:rsidR="00155066" w:rsidRDefault="00155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Condensed">
    <w:altName w:val="Arial Narrow"/>
    <w:charset w:val="00"/>
    <w:family w:val="swiss"/>
    <w:pitch w:val="variable"/>
    <w:sig w:usb0="00000001"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FC" w:rsidRDefault="00700E2F">
    <w:pPr>
      <w:pStyle w:val="Footer"/>
      <w:rPr>
        <w:sz w:val="16"/>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066" w:rsidRDefault="00155066">
      <w:r>
        <w:separator/>
      </w:r>
    </w:p>
  </w:footnote>
  <w:footnote w:type="continuationSeparator" w:id="0">
    <w:p w:rsidR="00155066" w:rsidRDefault="001550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5FBB"/>
    <w:multiLevelType w:val="multilevel"/>
    <w:tmpl w:val="8D00B26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17A2AD2"/>
    <w:multiLevelType w:val="multilevel"/>
    <w:tmpl w:val="C6EA960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Berlin Sans FB"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Berlin Sans FB"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Berlin Sans FB"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1056F9A"/>
    <w:multiLevelType w:val="multilevel"/>
    <w:tmpl w:val="D96472D6"/>
    <w:lvl w:ilvl="0">
      <w:start w:val="4"/>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2E9424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05F1840"/>
    <w:multiLevelType w:val="hybridMultilevel"/>
    <w:tmpl w:val="DAEC10EA"/>
    <w:lvl w:ilvl="0" w:tplc="D7FEC1C2">
      <w:start w:val="5"/>
      <w:numFmt w:val="bullet"/>
      <w:lvlText w:val=""/>
      <w:lvlJc w:val="left"/>
      <w:pPr>
        <w:tabs>
          <w:tab w:val="num" w:pos="720"/>
        </w:tabs>
        <w:ind w:left="720" w:hanging="360"/>
      </w:pPr>
      <w:rPr>
        <w:rFonts w:ascii="Wingdings" w:eastAsia="Times New Roman" w:hAnsi="Wingdings" w:cs="Times New Roman" w:hint="default"/>
      </w:rPr>
    </w:lvl>
    <w:lvl w:ilvl="1" w:tplc="DE365714" w:tentative="1">
      <w:start w:val="1"/>
      <w:numFmt w:val="bullet"/>
      <w:lvlText w:val="o"/>
      <w:lvlJc w:val="left"/>
      <w:pPr>
        <w:tabs>
          <w:tab w:val="num" w:pos="1440"/>
        </w:tabs>
        <w:ind w:left="1440" w:hanging="360"/>
      </w:pPr>
      <w:rPr>
        <w:rFonts w:ascii="Courier New" w:hAnsi="Courier New" w:cs="Webdings" w:hint="default"/>
      </w:rPr>
    </w:lvl>
    <w:lvl w:ilvl="2" w:tplc="0C8467A0" w:tentative="1">
      <w:start w:val="1"/>
      <w:numFmt w:val="bullet"/>
      <w:lvlText w:val=""/>
      <w:lvlJc w:val="left"/>
      <w:pPr>
        <w:tabs>
          <w:tab w:val="num" w:pos="2160"/>
        </w:tabs>
        <w:ind w:left="2160" w:hanging="360"/>
      </w:pPr>
      <w:rPr>
        <w:rFonts w:ascii="Wingdings" w:hAnsi="Wingdings" w:hint="default"/>
      </w:rPr>
    </w:lvl>
    <w:lvl w:ilvl="3" w:tplc="DDEEAAB4" w:tentative="1">
      <w:start w:val="1"/>
      <w:numFmt w:val="bullet"/>
      <w:lvlText w:val=""/>
      <w:lvlJc w:val="left"/>
      <w:pPr>
        <w:tabs>
          <w:tab w:val="num" w:pos="2880"/>
        </w:tabs>
        <w:ind w:left="2880" w:hanging="360"/>
      </w:pPr>
      <w:rPr>
        <w:rFonts w:ascii="Symbol" w:hAnsi="Symbol" w:hint="default"/>
      </w:rPr>
    </w:lvl>
    <w:lvl w:ilvl="4" w:tplc="37483222" w:tentative="1">
      <w:start w:val="1"/>
      <w:numFmt w:val="bullet"/>
      <w:lvlText w:val="o"/>
      <w:lvlJc w:val="left"/>
      <w:pPr>
        <w:tabs>
          <w:tab w:val="num" w:pos="3600"/>
        </w:tabs>
        <w:ind w:left="3600" w:hanging="360"/>
      </w:pPr>
      <w:rPr>
        <w:rFonts w:ascii="Courier New" w:hAnsi="Courier New" w:cs="Webdings" w:hint="default"/>
      </w:rPr>
    </w:lvl>
    <w:lvl w:ilvl="5" w:tplc="A3940478" w:tentative="1">
      <w:start w:val="1"/>
      <w:numFmt w:val="bullet"/>
      <w:lvlText w:val=""/>
      <w:lvlJc w:val="left"/>
      <w:pPr>
        <w:tabs>
          <w:tab w:val="num" w:pos="4320"/>
        </w:tabs>
        <w:ind w:left="4320" w:hanging="360"/>
      </w:pPr>
      <w:rPr>
        <w:rFonts w:ascii="Wingdings" w:hAnsi="Wingdings" w:hint="default"/>
      </w:rPr>
    </w:lvl>
    <w:lvl w:ilvl="6" w:tplc="F1E0C732" w:tentative="1">
      <w:start w:val="1"/>
      <w:numFmt w:val="bullet"/>
      <w:lvlText w:val=""/>
      <w:lvlJc w:val="left"/>
      <w:pPr>
        <w:tabs>
          <w:tab w:val="num" w:pos="5040"/>
        </w:tabs>
        <w:ind w:left="5040" w:hanging="360"/>
      </w:pPr>
      <w:rPr>
        <w:rFonts w:ascii="Symbol" w:hAnsi="Symbol" w:hint="default"/>
      </w:rPr>
    </w:lvl>
    <w:lvl w:ilvl="7" w:tplc="409E3DCA" w:tentative="1">
      <w:start w:val="1"/>
      <w:numFmt w:val="bullet"/>
      <w:lvlText w:val="o"/>
      <w:lvlJc w:val="left"/>
      <w:pPr>
        <w:tabs>
          <w:tab w:val="num" w:pos="5760"/>
        </w:tabs>
        <w:ind w:left="5760" w:hanging="360"/>
      </w:pPr>
      <w:rPr>
        <w:rFonts w:ascii="Courier New" w:hAnsi="Courier New" w:cs="Webdings" w:hint="default"/>
      </w:rPr>
    </w:lvl>
    <w:lvl w:ilvl="8" w:tplc="BD14280A" w:tentative="1">
      <w:start w:val="1"/>
      <w:numFmt w:val="bullet"/>
      <w:lvlText w:val=""/>
      <w:lvlJc w:val="left"/>
      <w:pPr>
        <w:tabs>
          <w:tab w:val="num" w:pos="6480"/>
        </w:tabs>
        <w:ind w:left="6480" w:hanging="360"/>
      </w:pPr>
      <w:rPr>
        <w:rFonts w:ascii="Wingdings" w:hAnsi="Wingdings" w:hint="default"/>
      </w:rPr>
    </w:lvl>
  </w:abstractNum>
  <w:abstractNum w:abstractNumId="5">
    <w:nsid w:val="57760BD0"/>
    <w:multiLevelType w:val="singleLevel"/>
    <w:tmpl w:val="94DAFE5A"/>
    <w:lvl w:ilvl="0">
      <w:start w:val="410"/>
      <w:numFmt w:val="bullet"/>
      <w:lvlText w:val=""/>
      <w:lvlJc w:val="left"/>
      <w:pPr>
        <w:tabs>
          <w:tab w:val="num" w:pos="2160"/>
        </w:tabs>
        <w:ind w:left="2160" w:hanging="720"/>
      </w:pPr>
      <w:rPr>
        <w:rFonts w:ascii="Wingdings" w:hAnsi="Wingdings" w:hint="default"/>
      </w:rPr>
    </w:lvl>
  </w:abstractNum>
  <w:abstractNum w:abstractNumId="6">
    <w:nsid w:val="68347355"/>
    <w:multiLevelType w:val="singleLevel"/>
    <w:tmpl w:val="A3625FB0"/>
    <w:lvl w:ilvl="0">
      <w:start w:val="7"/>
      <w:numFmt w:val="upperLetter"/>
      <w:lvlText w:val="%1."/>
      <w:lvlJc w:val="left"/>
      <w:pPr>
        <w:tabs>
          <w:tab w:val="num" w:pos="360"/>
        </w:tabs>
        <w:ind w:left="360" w:hanging="360"/>
      </w:pPr>
      <w:rPr>
        <w:rFonts w:hint="default"/>
        <w:b/>
      </w:rPr>
    </w:lvl>
  </w:abstractNum>
  <w:abstractNum w:abstractNumId="7">
    <w:nsid w:val="761A05DF"/>
    <w:multiLevelType w:val="singleLevel"/>
    <w:tmpl w:val="04090015"/>
    <w:lvl w:ilvl="0">
      <w:start w:val="7"/>
      <w:numFmt w:val="upperLetter"/>
      <w:lvlText w:val="%1."/>
      <w:lvlJc w:val="left"/>
      <w:pPr>
        <w:tabs>
          <w:tab w:val="num" w:pos="360"/>
        </w:tabs>
        <w:ind w:left="360" w:hanging="360"/>
      </w:pPr>
      <w:rPr>
        <w:rFonts w:hint="default"/>
      </w:rPr>
    </w:lvl>
  </w:abstractNum>
  <w:abstractNum w:abstractNumId="8">
    <w:nsid w:val="76783825"/>
    <w:multiLevelType w:val="multilevel"/>
    <w:tmpl w:val="2F0E72F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Berlin Sans FB"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Berlin Sans FB"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Berlin Sans FB"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1"/>
  </w:num>
  <w:num w:numId="6">
    <w:abstractNumId w:val="8"/>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4AC"/>
    <w:rsid w:val="00062616"/>
    <w:rsid w:val="000D57E1"/>
    <w:rsid w:val="00155066"/>
    <w:rsid w:val="00313ADB"/>
    <w:rsid w:val="004142F8"/>
    <w:rsid w:val="004F0816"/>
    <w:rsid w:val="00581FF3"/>
    <w:rsid w:val="0058218E"/>
    <w:rsid w:val="005A04FB"/>
    <w:rsid w:val="00666225"/>
    <w:rsid w:val="006D373D"/>
    <w:rsid w:val="00700E2F"/>
    <w:rsid w:val="00727E30"/>
    <w:rsid w:val="00796B7F"/>
    <w:rsid w:val="008C3A95"/>
    <w:rsid w:val="0097015E"/>
    <w:rsid w:val="009A01F5"/>
    <w:rsid w:val="009A1D62"/>
    <w:rsid w:val="00AA66F3"/>
    <w:rsid w:val="00B14FFB"/>
    <w:rsid w:val="00C064AC"/>
    <w:rsid w:val="00C7400E"/>
    <w:rsid w:val="00CB61C9"/>
    <w:rsid w:val="00CC5DFC"/>
    <w:rsid w:val="00DF3F33"/>
    <w:rsid w:val="00E220E1"/>
    <w:rsid w:val="00E73D38"/>
    <w:rsid w:val="00FE0FE9"/>
    <w:rsid w:val="00FF6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Tahoma" w:hAnsi="Tahoma" w:cs="Tahoma"/>
      <w:b/>
      <w:sz w:val="20"/>
      <w:szCs w:val="22"/>
    </w:rPr>
  </w:style>
  <w:style w:type="paragraph" w:styleId="Heading2">
    <w:name w:val="heading 2"/>
    <w:basedOn w:val="Normal"/>
    <w:next w:val="Normal"/>
    <w:qFormat/>
    <w:pPr>
      <w:keepNext/>
      <w:ind w:left="288" w:hanging="288"/>
      <w:outlineLvl w:val="1"/>
    </w:pPr>
    <w:rPr>
      <w:rFonts w:ascii="Tahoma" w:hAnsi="Tahoma" w:cs="Tahoma"/>
      <w:b/>
      <w:bCs/>
      <w:sz w:val="18"/>
    </w:rPr>
  </w:style>
  <w:style w:type="paragraph" w:styleId="Heading3">
    <w:name w:val="heading 3"/>
    <w:basedOn w:val="Normal"/>
    <w:next w:val="Normal"/>
    <w:qFormat/>
    <w:pPr>
      <w:keepNext/>
      <w:outlineLvl w:val="2"/>
    </w:pPr>
    <w:rPr>
      <w:rFonts w:ascii="Tahoma" w:hAnsi="Tahoma" w:cs="Tahoma"/>
      <w:b/>
      <w:bCs/>
      <w:sz w:val="18"/>
      <w:szCs w:val="22"/>
    </w:rPr>
  </w:style>
  <w:style w:type="paragraph" w:styleId="Heading4">
    <w:name w:val="heading 4"/>
    <w:basedOn w:val="Normal"/>
    <w:next w:val="Normal"/>
    <w:qFormat/>
    <w:pPr>
      <w:keepNext/>
      <w:outlineLvl w:val="3"/>
    </w:pPr>
    <w:rPr>
      <w:rFonts w:ascii="Tahoma" w:hAnsi="Tahoma"/>
      <w:b/>
      <w:sz w:val="20"/>
      <w:u w:val="single"/>
    </w:rPr>
  </w:style>
  <w:style w:type="paragraph" w:styleId="Heading5">
    <w:name w:val="heading 5"/>
    <w:basedOn w:val="Normal"/>
    <w:next w:val="Normal"/>
    <w:qFormat/>
    <w:pPr>
      <w:keepNext/>
      <w:tabs>
        <w:tab w:val="left" w:pos="720"/>
      </w:tabs>
      <w:spacing w:line="200" w:lineRule="exact"/>
      <w:ind w:left="1440" w:hanging="1440"/>
      <w:outlineLvl w:val="4"/>
    </w:pPr>
    <w:rPr>
      <w:rFonts w:ascii="Tahoma" w:hAnsi="Tahoma"/>
      <w:b/>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16"/>
    </w:rPr>
  </w:style>
  <w:style w:type="paragraph" w:styleId="Title">
    <w:name w:val="Title"/>
    <w:basedOn w:val="Normal"/>
    <w:qFormat/>
    <w:pPr>
      <w:jc w:val="center"/>
    </w:pPr>
    <w:rPr>
      <w:rFonts w:ascii="Tahoma" w:hAnsi="Tahoma" w:cs="Tahoma"/>
      <w:sz w:val="28"/>
      <w:szCs w:val="28"/>
    </w:rPr>
  </w:style>
  <w:style w:type="paragraph" w:styleId="BodyText">
    <w:name w:val="Body Text"/>
    <w:basedOn w:val="Normal"/>
    <w:semiHidden/>
    <w:rPr>
      <w:rFonts w:ascii="Tahoma" w:hAnsi="Tahoma" w:cs="Tahoma"/>
      <w:b/>
      <w:sz w:val="20"/>
      <w:szCs w:val="22"/>
    </w:rPr>
  </w:style>
  <w:style w:type="paragraph" w:styleId="BodyText2">
    <w:name w:val="Body Text 2"/>
    <w:basedOn w:val="Normal"/>
    <w:link w:val="BodyText2Char"/>
    <w:semiHidden/>
    <w:rPr>
      <w:rFonts w:ascii="Tahoma" w:hAnsi="Tahoma" w:cs="Tahoma"/>
      <w:color w:val="000000"/>
      <w:sz w:val="18"/>
      <w:szCs w:val="22"/>
    </w:rPr>
  </w:style>
  <w:style w:type="character" w:styleId="Hyperlink">
    <w:name w:val="Hyperlink"/>
    <w:semiHidden/>
    <w:rPr>
      <w:color w:val="0000FF"/>
      <w:u w:val="single"/>
    </w:rPr>
  </w:style>
  <w:style w:type="paragraph" w:styleId="BalloonText">
    <w:name w:val="Balloon Text"/>
    <w:basedOn w:val="Normal"/>
    <w:semiHidden/>
    <w:rPr>
      <w:rFonts w:ascii="Tahoma" w:hAnsi="Tahoma" w:cs="Tahoma"/>
      <w:sz w:val="16"/>
      <w:szCs w:val="16"/>
    </w:rPr>
  </w:style>
  <w:style w:type="paragraph" w:styleId="Subtitle">
    <w:name w:val="Subtitle"/>
    <w:basedOn w:val="Normal"/>
    <w:qFormat/>
    <w:pPr>
      <w:jc w:val="center"/>
    </w:pPr>
    <w:rPr>
      <w:b/>
      <w:sz w:val="32"/>
    </w:rPr>
  </w:style>
  <w:style w:type="paragraph" w:styleId="NormalWeb">
    <w:name w:val="Normal (Web)"/>
    <w:basedOn w:val="Normal"/>
    <w:unhideWhenUsed/>
    <w:pPr>
      <w:spacing w:before="100" w:beforeAutospacing="1" w:after="100" w:afterAutospacing="1"/>
    </w:pPr>
    <w:rPr>
      <w:szCs w:val="24"/>
    </w:rPr>
  </w:style>
  <w:style w:type="character" w:customStyle="1" w:styleId="BodyText2Char">
    <w:name w:val="Body Text 2 Char"/>
    <w:basedOn w:val="DefaultParagraphFont"/>
    <w:link w:val="BodyText2"/>
    <w:semiHidden/>
    <w:rsid w:val="00B14FFB"/>
    <w:rPr>
      <w:rFonts w:ascii="Tahoma" w:hAnsi="Tahoma" w:cs="Tahoma"/>
      <w:color w:val="000000"/>
      <w:sz w:val="18"/>
      <w:szCs w:val="22"/>
    </w:rPr>
  </w:style>
  <w:style w:type="paragraph" w:styleId="ListParagraph">
    <w:name w:val="List Paragraph"/>
    <w:basedOn w:val="Normal"/>
    <w:uiPriority w:val="34"/>
    <w:qFormat/>
    <w:rsid w:val="000D57E1"/>
    <w:pPr>
      <w:ind w:left="720"/>
      <w:contextualSpacing/>
    </w:pPr>
  </w:style>
  <w:style w:type="paragraph" w:styleId="Revision">
    <w:name w:val="Revision"/>
    <w:hidden/>
    <w:uiPriority w:val="99"/>
    <w:semiHidden/>
    <w:rsid w:val="00666225"/>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Tahoma" w:hAnsi="Tahoma" w:cs="Tahoma"/>
      <w:b/>
      <w:sz w:val="20"/>
      <w:szCs w:val="22"/>
    </w:rPr>
  </w:style>
  <w:style w:type="paragraph" w:styleId="Heading2">
    <w:name w:val="heading 2"/>
    <w:basedOn w:val="Normal"/>
    <w:next w:val="Normal"/>
    <w:qFormat/>
    <w:pPr>
      <w:keepNext/>
      <w:ind w:left="288" w:hanging="288"/>
      <w:outlineLvl w:val="1"/>
    </w:pPr>
    <w:rPr>
      <w:rFonts w:ascii="Tahoma" w:hAnsi="Tahoma" w:cs="Tahoma"/>
      <w:b/>
      <w:bCs/>
      <w:sz w:val="18"/>
    </w:rPr>
  </w:style>
  <w:style w:type="paragraph" w:styleId="Heading3">
    <w:name w:val="heading 3"/>
    <w:basedOn w:val="Normal"/>
    <w:next w:val="Normal"/>
    <w:qFormat/>
    <w:pPr>
      <w:keepNext/>
      <w:outlineLvl w:val="2"/>
    </w:pPr>
    <w:rPr>
      <w:rFonts w:ascii="Tahoma" w:hAnsi="Tahoma" w:cs="Tahoma"/>
      <w:b/>
      <w:bCs/>
      <w:sz w:val="18"/>
      <w:szCs w:val="22"/>
    </w:rPr>
  </w:style>
  <w:style w:type="paragraph" w:styleId="Heading4">
    <w:name w:val="heading 4"/>
    <w:basedOn w:val="Normal"/>
    <w:next w:val="Normal"/>
    <w:qFormat/>
    <w:pPr>
      <w:keepNext/>
      <w:outlineLvl w:val="3"/>
    </w:pPr>
    <w:rPr>
      <w:rFonts w:ascii="Tahoma" w:hAnsi="Tahoma"/>
      <w:b/>
      <w:sz w:val="20"/>
      <w:u w:val="single"/>
    </w:rPr>
  </w:style>
  <w:style w:type="paragraph" w:styleId="Heading5">
    <w:name w:val="heading 5"/>
    <w:basedOn w:val="Normal"/>
    <w:next w:val="Normal"/>
    <w:qFormat/>
    <w:pPr>
      <w:keepNext/>
      <w:tabs>
        <w:tab w:val="left" w:pos="720"/>
      </w:tabs>
      <w:spacing w:line="200" w:lineRule="exact"/>
      <w:ind w:left="1440" w:hanging="1440"/>
      <w:outlineLvl w:val="4"/>
    </w:pPr>
    <w:rPr>
      <w:rFonts w:ascii="Tahoma" w:hAnsi="Tahoma"/>
      <w:b/>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16"/>
    </w:rPr>
  </w:style>
  <w:style w:type="paragraph" w:styleId="Title">
    <w:name w:val="Title"/>
    <w:basedOn w:val="Normal"/>
    <w:qFormat/>
    <w:pPr>
      <w:jc w:val="center"/>
    </w:pPr>
    <w:rPr>
      <w:rFonts w:ascii="Tahoma" w:hAnsi="Tahoma" w:cs="Tahoma"/>
      <w:sz w:val="28"/>
      <w:szCs w:val="28"/>
    </w:rPr>
  </w:style>
  <w:style w:type="paragraph" w:styleId="BodyText">
    <w:name w:val="Body Text"/>
    <w:basedOn w:val="Normal"/>
    <w:semiHidden/>
    <w:rPr>
      <w:rFonts w:ascii="Tahoma" w:hAnsi="Tahoma" w:cs="Tahoma"/>
      <w:b/>
      <w:sz w:val="20"/>
      <w:szCs w:val="22"/>
    </w:rPr>
  </w:style>
  <w:style w:type="paragraph" w:styleId="BodyText2">
    <w:name w:val="Body Text 2"/>
    <w:basedOn w:val="Normal"/>
    <w:link w:val="BodyText2Char"/>
    <w:semiHidden/>
    <w:rPr>
      <w:rFonts w:ascii="Tahoma" w:hAnsi="Tahoma" w:cs="Tahoma"/>
      <w:color w:val="000000"/>
      <w:sz w:val="18"/>
      <w:szCs w:val="22"/>
    </w:rPr>
  </w:style>
  <w:style w:type="character" w:styleId="Hyperlink">
    <w:name w:val="Hyperlink"/>
    <w:semiHidden/>
    <w:rPr>
      <w:color w:val="0000FF"/>
      <w:u w:val="single"/>
    </w:rPr>
  </w:style>
  <w:style w:type="paragraph" w:styleId="BalloonText">
    <w:name w:val="Balloon Text"/>
    <w:basedOn w:val="Normal"/>
    <w:semiHidden/>
    <w:rPr>
      <w:rFonts w:ascii="Tahoma" w:hAnsi="Tahoma" w:cs="Tahoma"/>
      <w:sz w:val="16"/>
      <w:szCs w:val="16"/>
    </w:rPr>
  </w:style>
  <w:style w:type="paragraph" w:styleId="Subtitle">
    <w:name w:val="Subtitle"/>
    <w:basedOn w:val="Normal"/>
    <w:qFormat/>
    <w:pPr>
      <w:jc w:val="center"/>
    </w:pPr>
    <w:rPr>
      <w:b/>
      <w:sz w:val="32"/>
    </w:rPr>
  </w:style>
  <w:style w:type="paragraph" w:styleId="NormalWeb">
    <w:name w:val="Normal (Web)"/>
    <w:basedOn w:val="Normal"/>
    <w:unhideWhenUsed/>
    <w:pPr>
      <w:spacing w:before="100" w:beforeAutospacing="1" w:after="100" w:afterAutospacing="1"/>
    </w:pPr>
    <w:rPr>
      <w:szCs w:val="24"/>
    </w:rPr>
  </w:style>
  <w:style w:type="character" w:customStyle="1" w:styleId="BodyText2Char">
    <w:name w:val="Body Text 2 Char"/>
    <w:basedOn w:val="DefaultParagraphFont"/>
    <w:link w:val="BodyText2"/>
    <w:semiHidden/>
    <w:rsid w:val="00B14FFB"/>
    <w:rPr>
      <w:rFonts w:ascii="Tahoma" w:hAnsi="Tahoma" w:cs="Tahoma"/>
      <w:color w:val="000000"/>
      <w:sz w:val="18"/>
      <w:szCs w:val="22"/>
    </w:rPr>
  </w:style>
  <w:style w:type="paragraph" w:styleId="ListParagraph">
    <w:name w:val="List Paragraph"/>
    <w:basedOn w:val="Normal"/>
    <w:uiPriority w:val="34"/>
    <w:qFormat/>
    <w:rsid w:val="000D57E1"/>
    <w:pPr>
      <w:ind w:left="720"/>
      <w:contextualSpacing/>
    </w:pPr>
  </w:style>
  <w:style w:type="paragraph" w:styleId="Revision">
    <w:name w:val="Revision"/>
    <w:hidden/>
    <w:uiPriority w:val="99"/>
    <w:semiHidden/>
    <w:rsid w:val="0066622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86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DB276D285E8A46B63C27CFFAA5214E" ma:contentTypeVersion="4" ma:contentTypeDescription="Create a new document." ma:contentTypeScope="" ma:versionID="4b3d8dbb5c702e1920f7aeffe7e0d09b">
  <xsd:schema xmlns:xsd="http://www.w3.org/2001/XMLSchema" xmlns:xs="http://www.w3.org/2001/XMLSchema" xmlns:p="http://schemas.microsoft.com/office/2006/metadata/properties" xmlns:ns2="c66ef1b9-fc96-4965-baba-b39b6eaca7cd" targetNamespace="http://schemas.microsoft.com/office/2006/metadata/properties" ma:root="true" ma:fieldsID="d133eb7b6c6f20ee10b7bdabde6a7d9c" ns2:_="">
    <xsd:import namespace="c66ef1b9-fc96-4965-baba-b39b6eaca7c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ef1b9-fc96-4965-baba-b39b6eaca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6C48CAF000224893648A2DFF3151B7" ma:contentTypeVersion="8" ma:contentTypeDescription="Create a new document." ma:contentTypeScope="" ma:versionID="06d8d321c8f6bd4e6807a67a2b2fa78f">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1E8424-FEB3-4D34-98E4-CE2A5EF2F778}"/>
</file>

<file path=customXml/itemProps2.xml><?xml version="1.0" encoding="utf-8"?>
<ds:datastoreItem xmlns:ds="http://schemas.openxmlformats.org/officeDocument/2006/customXml" ds:itemID="{CE74EFC1-A823-40AB-99E9-9257B23FD4AE}"/>
</file>

<file path=customXml/itemProps3.xml><?xml version="1.0" encoding="utf-8"?>
<ds:datastoreItem xmlns:ds="http://schemas.openxmlformats.org/officeDocument/2006/customXml" ds:itemID="{58BE98A7-D935-40D1-923E-648B10C0E402}"/>
</file>

<file path=customXml/itemProps4.xml><?xml version="1.0" encoding="utf-8"?>
<ds:datastoreItem xmlns:ds="http://schemas.openxmlformats.org/officeDocument/2006/customXml" ds:itemID="{6D4B1FE8-793D-4CED-B00B-3C1787A1292C}"/>
</file>

<file path=docProps/app.xml><?xml version="1.0" encoding="utf-8"?>
<Properties xmlns="http://schemas.openxmlformats.org/officeDocument/2006/extended-properties" xmlns:vt="http://schemas.openxmlformats.org/officeDocument/2006/docPropsVTypes">
  <Template>Normal</Template>
  <TotalTime>35</TotalTime>
  <Pages>6</Pages>
  <Words>2742</Words>
  <Characters>15631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Maryland State Board of Dental Examiners</vt:lpstr>
    </vt:vector>
  </TitlesOfParts>
  <Company>MD DHMH</Company>
  <LinksUpToDate>false</LinksUpToDate>
  <CharactersWithSpaces>18337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State Board of Dental Examiners</dc:title>
  <dc:creator>ST. BD. OF DENTAL EXAMINERS</dc:creator>
  <cp:lastModifiedBy>Sandra Sage</cp:lastModifiedBy>
  <cp:revision>21</cp:revision>
  <cp:lastPrinted>2012-12-12T14:57:00Z</cp:lastPrinted>
  <dcterms:created xsi:type="dcterms:W3CDTF">2013-05-07T18:47:00Z</dcterms:created>
  <dcterms:modified xsi:type="dcterms:W3CDTF">2013-08-05T12:49:00Z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JHQQSZKKEHZ5-348-261</vt:lpwstr>
  </property>
  <property fmtid="{D5CDD505-2E9C-101B-9397-08002B2CF9AE}" pid="3" name="_dlc_DocIdItemGuid">
    <vt:lpwstr>177e9085-236a-4889-b94b-80f58469e410</vt:lpwstr>
  </property>
  <property fmtid="{D5CDD505-2E9C-101B-9397-08002B2CF9AE}" pid="4" name="_dlc_DocIdUrl">
    <vt:lpwstr>http://dhmh.maryland.gov/dental/_layouts/DocIdRedir.aspx?ID=JHQQSZKKEHZ5-348-261, JHQQSZKKEHZ5-348-261</vt:lpwstr>
  </property>
  <property fmtid="{D5CDD505-2E9C-101B-9397-08002B2CF9AE}" pid="5" name="display_urn:schemas-microsoft-com:office:office#Editor">
    <vt:lpwstr>System Account</vt:lpwstr>
  </property>
  <property fmtid="{D5CDD505-2E9C-101B-9397-08002B2CF9AE}" pid="6" name="xd_Signature">
    <vt:lpwstr/>
  </property>
  <property fmtid="{D5CDD505-2E9C-101B-9397-08002B2CF9AE}" pid="7" name="Order">
    <vt:lpwstr>26100.0000000000</vt:lpwstr>
  </property>
  <property fmtid="{D5CDD505-2E9C-101B-9397-08002B2CF9AE}" pid="8" name="TemplateUrl">
    <vt:lpwstr/>
  </property>
  <property fmtid="{D5CDD505-2E9C-101B-9397-08002B2CF9AE}" pid="9" name="xd_ProgID">
    <vt:lpwstr/>
  </property>
  <property fmtid="{D5CDD505-2E9C-101B-9397-08002B2CF9AE}" pid="10" name="_dlc_DocIdPersistId">
    <vt:lpwstr/>
  </property>
  <property fmtid="{D5CDD505-2E9C-101B-9397-08002B2CF9AE}" pid="11" name="display_urn:schemas-microsoft-com:office:office#Author">
    <vt:lpwstr>System Account</vt:lpwstr>
  </property>
  <property fmtid="{D5CDD505-2E9C-101B-9397-08002B2CF9AE}" pid="12" name="_SourceUrl">
    <vt:lpwstr/>
  </property>
  <property fmtid="{D5CDD505-2E9C-101B-9397-08002B2CF9AE}" pid="13" name="_SharedFileIndex">
    <vt:lpwstr/>
  </property>
  <property fmtid="{D5CDD505-2E9C-101B-9397-08002B2CF9AE}" pid="14" name="ContentTypeId">
    <vt:lpwstr>0x010100EC6C48CAF000224893648A2DFF3151B7</vt:lpwstr>
  </property>
</Properties>
</file>